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0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del w:id="64" w:author="Administrator" w:date="2026-03-16T10:01:12Z"/>
          <w:rFonts w:hint="default" w:ascii="Times New Roman" w:hAnsi="Times New Roman" w:eastAsia="黑体" w:cs="Times New Roman"/>
          <w:sz w:val="33"/>
          <w:szCs w:val="33"/>
          <w:highlight w:val="none"/>
          <w:lang w:val="en-US" w:eastAsia="zh-CN"/>
        </w:rPr>
      </w:pPr>
      <w:del w:id="65" w:author="Administrator" w:date="2026-03-16T10:01:12Z">
        <w:r>
          <w:rPr>
            <w:rFonts w:hint="default" w:ascii="Times New Roman" w:hAnsi="Times New Roman" w:eastAsia="黑体" w:cs="Times New Roman"/>
            <w:sz w:val="33"/>
            <w:szCs w:val="33"/>
            <w:highlight w:val="none"/>
            <w:lang w:eastAsia="zh-CN"/>
          </w:rPr>
          <w:delText>附件</w:delText>
        </w:r>
      </w:del>
      <w:del w:id="66" w:author="Administrator" w:date="2026-03-16T10:01:12Z">
        <w:r>
          <w:rPr>
            <w:rFonts w:hint="default" w:ascii="Times New Roman" w:hAnsi="Times New Roman" w:eastAsia="黑体" w:cs="Times New Roman"/>
            <w:sz w:val="33"/>
            <w:szCs w:val="33"/>
            <w:highlight w:val="none"/>
            <w:lang w:val="en-US" w:eastAsia="zh-CN"/>
          </w:rPr>
          <w:delText>1</w:delText>
        </w:r>
      </w:del>
    </w:p>
    <w:p w14:paraId="0EF99AF8"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739C591D">
      <w:pPr>
        <w:tabs>
          <w:tab w:val="left" w:pos="5918"/>
        </w:tabs>
        <w:spacing w:line="600" w:lineRule="exact"/>
        <w:ind w:firstLine="0" w:firstLineChars="0"/>
        <w:jc w:val="left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7E074044"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71112EF6">
      <w:pPr>
        <w:spacing w:line="600" w:lineRule="exact"/>
        <w:ind w:firstLine="880" w:firstLineChars="200"/>
        <w:jc w:val="center"/>
        <w:rPr>
          <w:ins w:id="67" w:author="Administrator" w:date="2026-03-16T10:12:12Z"/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55070BB7">
      <w:pPr>
        <w:pStyle w:val="2"/>
        <w:rPr>
          <w:ins w:id="68" w:author="Administrator" w:date="2026-03-16T10:12:12Z"/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5B08DC0A">
      <w:pPr>
        <w:rPr>
          <w:rFonts w:hint="default"/>
        </w:rPr>
      </w:pPr>
    </w:p>
    <w:p w14:paraId="401D685B"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68F4737F"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25DED7EF">
      <w:pPr>
        <w:spacing w:line="80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  <w:highlight w:val="none"/>
          <w:lang w:val="en-US" w:eastAsia="zh-CN"/>
        </w:rPr>
        <w:t>武胜</w:t>
      </w:r>
      <w:r>
        <w:rPr>
          <w:rFonts w:hint="eastAsia" w:ascii="Times New Roman" w:hAnsi="Times New Roman" w:eastAsia="方正小标宋_GBK" w:cs="Times New Roman"/>
          <w:sz w:val="72"/>
          <w:szCs w:val="72"/>
          <w:highlight w:val="none"/>
          <w:lang w:val="en-US" w:eastAsia="zh-CN"/>
        </w:rPr>
        <w:t>县人民法院</w:t>
      </w:r>
    </w:p>
    <w:p w14:paraId="255CC8F1">
      <w:pPr>
        <w:spacing w:line="80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</w:rPr>
      </w:pPr>
      <w:r>
        <w:rPr>
          <w:rFonts w:hint="eastAsia" w:ascii="Times New Roman" w:hAnsi="Times New Roman" w:eastAsia="方正小标宋_GBK" w:cs="Times New Roman"/>
          <w:sz w:val="72"/>
          <w:szCs w:val="7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72"/>
          <w:szCs w:val="72"/>
          <w:highlight w:val="none"/>
        </w:rPr>
        <w:t>年部门预算</w:t>
      </w:r>
    </w:p>
    <w:p w14:paraId="2C729634">
      <w:pPr>
        <w:rPr>
          <w:del w:id="69" w:author="Administrator" w:date="2026-03-16T10:00:47Z"/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del w:id="70" w:author="Administrator" w:date="2026-03-16T10:00:47Z">
        <w:r>
          <w:rPr>
            <w:rFonts w:hint="default" w:ascii="Times New Roman" w:hAnsi="Times New Roman" w:eastAsia="方正小标宋_GBK" w:cs="Times New Roman"/>
            <w:sz w:val="44"/>
            <w:szCs w:val="44"/>
            <w:highlight w:val="none"/>
            <w:lang w:eastAsia="zh-CN"/>
          </w:rPr>
          <w:br w:type="page"/>
        </w:r>
      </w:del>
    </w:p>
    <w:p w14:paraId="78A12520">
      <w:pPr>
        <w:jc w:val="center"/>
        <w:rPr>
          <w:ins w:id="71" w:author="Administrator" w:date="2026-03-16T10:00:47Z"/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14BBDF5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目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录</w:t>
      </w:r>
    </w:p>
    <w:customXmlInsRangeStart w:id="72" w:author="Administrator" w:date="2026-03-16T09:46:54Z"/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7649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方正小标宋_GBK" w:cs="Times New Roman"/>
          <w:b/>
          <w:kern w:val="2"/>
          <w:sz w:val="21"/>
          <w:szCs w:val="44"/>
          <w:highlight w:val="none"/>
          <w:lang w:val="en-US" w:eastAsia="zh-CN" w:bidi="ar-SA"/>
        </w:rPr>
      </w:sdtEndPr>
      <w:sdtContent>
        <w:customXmlInsRangeEnd w:id="72"/>
        <w:p w14:paraId="03327D7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ins w:id="74" w:author="Administrator" w:date="2026-03-16T09:46:54Z"/>
            </w:rPr>
          </w:pPr>
        </w:p>
        <w:p w14:paraId="5A6566CA">
          <w:pPr>
            <w:pStyle w:val="6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77" w:author="Administrator" w:date="2026-03-16T09:53:07Z"/>
            </w:rPr>
            <w:pPrChange w:id="76" w:author="Administrator" w:date="2026-03-16T09:58:18Z">
              <w:pPr>
                <w:pStyle w:val="6"/>
                <w:tabs>
                  <w:tab w:val="right" w:leader="dot" w:pos="8306"/>
                </w:tabs>
              </w:pPr>
            </w:pPrChange>
          </w:pPr>
          <w:ins w:id="78" w:author="Administrator" w:date="2026-03-16T09:46:54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eastAsia="zh-CN" w:bidi="ar"/>
                <w:rPrChange w:id="79" w:author="Administrator" w:date="2026-03-16T09:55:56Z">
                  <w:rPr>
                    <w:rFonts w:hint="default" w:ascii="Times New Roman" w:hAnsi="Times New Roman" w:eastAsia="方正小标宋_GBK" w:cs="Times New Roman"/>
                    <w:sz w:val="44"/>
                    <w:szCs w:val="44"/>
                    <w:highlight w:val="none"/>
                    <w:lang w:eastAsia="zh-CN"/>
                  </w:rPr>
                </w:rPrChange>
              </w:rPr>
              <w:fldChar w:fldCharType="begin"/>
            </w:r>
          </w:ins>
          <w:ins w:id="81" w:author="Administrator" w:date="2026-03-16T09:46:54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eastAsia="zh-CN" w:bidi="ar"/>
                <w:rPrChange w:id="82" w:author="Administrator" w:date="2026-03-16T09:55:56Z">
                  <w:rPr>
                    <w:rFonts w:hint="default" w:ascii="Times New Roman" w:hAnsi="Times New Roman" w:eastAsia="方正小标宋_GBK" w:cs="Times New Roman"/>
                    <w:sz w:val="44"/>
                    <w:szCs w:val="44"/>
                    <w:highlight w:val="none"/>
                    <w:lang w:eastAsia="zh-CN"/>
                  </w:rPr>
                </w:rPrChange>
              </w:rPr>
              <w:instrText xml:space="preserve">TOC \o "1-2" \h \u </w:instrText>
            </w:r>
          </w:ins>
          <w:ins w:id="84" w:author="Administrator" w:date="2026-03-16T09:46:54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eastAsia="zh-CN" w:bidi="ar"/>
                <w:rPrChange w:id="85" w:author="Administrator" w:date="2026-03-16T09:55:56Z">
                  <w:rPr>
                    <w:rFonts w:hint="default" w:ascii="Times New Roman" w:hAnsi="Times New Roman" w:eastAsia="方正小标宋_GBK" w:cs="Times New Roman"/>
                    <w:sz w:val="44"/>
                    <w:szCs w:val="44"/>
                    <w:highlight w:val="none"/>
                    <w:lang w:eastAsia="zh-CN"/>
                  </w:rPr>
                </w:rPrChange>
              </w:rPr>
              <w:fldChar w:fldCharType="separate"/>
            </w:r>
          </w:ins>
          <w:ins w:id="87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eastAsia="zh-CN" w:bidi="ar"/>
                <w:rPrChange w:id="88" w:author="Administrator" w:date="2026-03-16T09:55:56Z">
                  <w:rPr>
                    <w:rFonts w:hint="default" w:ascii="Times New Roman" w:hAnsi="Times New Roman" w:eastAsia="方正小标宋_GBK" w:cs="Times New Roman"/>
                    <w:szCs w:val="44"/>
                    <w:highlight w:val="none"/>
                    <w:lang w:eastAsia="zh-CN"/>
                  </w:rPr>
                </w:rPrChange>
              </w:rPr>
              <w:fldChar w:fldCharType="begin"/>
            </w:r>
          </w:ins>
          <w:ins w:id="90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eastAsia="zh-CN" w:bidi="ar"/>
                <w:rPrChange w:id="91" w:author="Administrator" w:date="2026-03-16T09:55:56Z">
                  <w:rPr>
                    <w:rFonts w:hint="default" w:ascii="Times New Roman" w:hAnsi="Times New Roman" w:eastAsia="方正小标宋_GBK" w:cs="Times New Roman"/>
                    <w:szCs w:val="44"/>
                    <w:highlight w:val="none"/>
                    <w:lang w:eastAsia="zh-CN"/>
                  </w:rPr>
                </w:rPrChange>
              </w:rPr>
              <w:instrText xml:space="preserve"> HYPERLINK \l _Toc4300 </w:instrText>
            </w:r>
          </w:ins>
          <w:ins w:id="93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eastAsia="zh-CN" w:bidi="ar"/>
                <w:rPrChange w:id="94" w:author="Administrator" w:date="2026-03-16T09:55:56Z">
                  <w:rPr>
                    <w:rFonts w:hint="default" w:ascii="Times New Roman" w:hAnsi="Times New Roman" w:eastAsia="方正小标宋_GBK" w:cs="Times New Roman"/>
                    <w:szCs w:val="44"/>
                    <w:highlight w:val="none"/>
                    <w:lang w:eastAsia="zh-CN"/>
                  </w:rPr>
                </w:rPrChange>
              </w:rPr>
              <w:fldChar w:fldCharType="separate"/>
            </w:r>
          </w:ins>
          <w:ins w:id="96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97" w:author="Administrator" w:date="2026-03-16T09:55:56Z">
                  <w:rPr>
                    <w:rFonts w:hint="eastAsia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>第</w:t>
            </w:r>
          </w:ins>
          <w:ins w:id="99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100" w:author="Administrator" w:date="2026-03-16T09:55:50Z">
                  <w:rPr>
                    <w:rFonts w:hint="eastAsia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 xml:space="preserve">一部分 </w:t>
            </w:r>
          </w:ins>
          <w:ins w:id="102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103" w:author="Administrator" w:date="2026-03-16T09:55:42Z">
                  <w:rPr>
                    <w:rFonts w:hint="eastAsia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 xml:space="preserve"> 武胜县人民法院概况</w:t>
            </w:r>
          </w:ins>
          <w:ins w:id="105" w:author="Administrator" w:date="2026-03-16T09:53:07Z">
            <w:bookmarkStart w:id="88" w:name="_GoBack"/>
            <w:bookmarkEnd w:id="88"/>
            <w:r>
              <w:rPr/>
              <w:tab/>
            </w:r>
          </w:ins>
          <w:ins w:id="106" w:author="Administrator" w:date="2026-03-16T10:12:52Z"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1</w:t>
            </w:r>
          </w:ins>
          <w:ins w:id="107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418625FA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109" w:author="Administrator" w:date="2026-03-16T09:53:07Z"/>
            </w:rPr>
            <w:pPrChange w:id="108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110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111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_Toc5215 </w:instrText>
            </w:r>
          </w:ins>
          <w:ins w:id="11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113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  <w:rPrChange w:id="114" w:author="Administrator" w:date="2026-03-16T09:57:06Z">
                  <w:rPr>
                    <w:rFonts w:hint="default" w:ascii="Times New Roman" w:hAnsi="Times New Roman" w:eastAsia="黑体" w:cs="Times New Roman"/>
                    <w:kern w:val="0"/>
                    <w:szCs w:val="32"/>
                    <w:highlight w:val="none"/>
                    <w:lang w:val="en-US" w:eastAsia="zh-CN" w:bidi="ar"/>
                  </w:rPr>
                </w:rPrChange>
              </w:rPr>
              <w:t>一、基本职能及主要工作</w:t>
            </w:r>
          </w:ins>
          <w:ins w:id="116" w:author="Administrator" w:date="2026-03-16T09:53:07Z">
            <w:r>
              <w:rPr/>
              <w:tab/>
            </w:r>
          </w:ins>
          <w:ins w:id="117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18" w:author="Administrator" w:date="2026-03-16T09:58:54Z">
                  <w:rPr/>
                </w:rPrChange>
              </w:rPr>
              <w:fldChar w:fldCharType="begin"/>
            </w:r>
          </w:ins>
          <w:ins w:id="120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21" w:author="Administrator" w:date="2026-03-16T09:58:54Z">
                  <w:rPr/>
                </w:rPrChange>
              </w:rPr>
              <w:instrText xml:space="preserve"> PAGEREF _Toc5215 \h </w:instrText>
            </w:r>
          </w:ins>
          <w:ins w:id="123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24" w:author="Administrator" w:date="2026-03-16T09:58:54Z">
                  <w:rPr/>
                </w:rPrChange>
              </w:rPr>
              <w:fldChar w:fldCharType="separate"/>
            </w:r>
          </w:ins>
          <w:ins w:id="126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ins>
          <w:ins w:id="127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28" w:author="Administrator" w:date="2026-03-16T09:58:54Z">
                  <w:rPr/>
                </w:rPrChange>
              </w:rPr>
              <w:fldChar w:fldCharType="end"/>
            </w:r>
          </w:ins>
          <w:ins w:id="130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456326F8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132" w:author="Administrator" w:date="2026-03-16T09:53:07Z"/>
            </w:rPr>
            <w:pPrChange w:id="131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133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134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_Toc9475 </w:instrText>
            </w:r>
          </w:ins>
          <w:ins w:id="135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136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  <w:rPrChange w:id="137" w:author="Administrator" w:date="2026-03-16T09:57:10Z">
                  <w:rPr>
                    <w:rFonts w:hint="default" w:ascii="Times New Roman" w:hAnsi="Times New Roman" w:eastAsia="黑体" w:cs="Times New Roman"/>
                    <w:kern w:val="0"/>
                    <w:szCs w:val="32"/>
                    <w:highlight w:val="none"/>
                    <w:lang w:val="en-US" w:eastAsia="zh-CN" w:bidi="ar"/>
                  </w:rPr>
                </w:rPrChange>
              </w:rPr>
              <w:t>二、部门预算单位构成情况</w:t>
            </w:r>
          </w:ins>
          <w:ins w:id="139" w:author="Administrator" w:date="2026-03-16T09:53:07Z">
            <w:r>
              <w:rPr/>
              <w:tab/>
            </w:r>
          </w:ins>
          <w:ins w:id="140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41" w:author="Administrator" w:date="2026-03-16T09:58:56Z">
                  <w:rPr/>
                </w:rPrChange>
              </w:rPr>
              <w:fldChar w:fldCharType="begin"/>
            </w:r>
          </w:ins>
          <w:ins w:id="143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44" w:author="Administrator" w:date="2026-03-16T09:58:56Z">
                  <w:rPr/>
                </w:rPrChange>
              </w:rPr>
              <w:instrText xml:space="preserve"> PAGEREF _Toc9475 \h </w:instrText>
            </w:r>
          </w:ins>
          <w:ins w:id="146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47" w:author="Administrator" w:date="2026-03-16T09:58:56Z">
                  <w:rPr/>
                </w:rPrChange>
              </w:rPr>
              <w:fldChar w:fldCharType="separate"/>
            </w:r>
          </w:ins>
          <w:ins w:id="149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ins>
          <w:ins w:id="150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51" w:author="Administrator" w:date="2026-03-16T09:58:56Z">
                  <w:rPr/>
                </w:rPrChange>
              </w:rPr>
              <w:fldChar w:fldCharType="end"/>
            </w:r>
          </w:ins>
          <w:ins w:id="153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3850EBDF">
          <w:pPr>
            <w:pStyle w:val="6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155" w:author="Administrator" w:date="2026-03-16T09:53:07Z"/>
            </w:rPr>
            <w:pPrChange w:id="154" w:author="Administrator" w:date="2026-03-16T09:58:18Z">
              <w:pPr>
                <w:pStyle w:val="6"/>
                <w:tabs>
                  <w:tab w:val="right" w:leader="dot" w:pos="8306"/>
                </w:tabs>
              </w:pPr>
            </w:pPrChange>
          </w:pPr>
          <w:ins w:id="156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157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_Toc11700 </w:instrText>
            </w:r>
          </w:ins>
          <w:ins w:id="158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159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160" w:author="Administrator" w:date="2026-03-16T09:56:06Z">
                  <w:rPr>
                    <w:rFonts w:hint="eastAsia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 xml:space="preserve">第二部分 </w:t>
            </w:r>
          </w:ins>
          <w:ins w:id="162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163" w:author="Administrator" w:date="2026-03-16T09:56:09Z">
                  <w:rPr>
                    <w:rFonts w:hint="eastAsia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>武胜县人民法院</w:t>
            </w:r>
          </w:ins>
          <w:ins w:id="165" w:author="Administrator" w:date="2026-03-16T09:54:00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166" w:author="Administrator" w:date="2026-03-16T09:56:09Z">
                  <w:rPr>
                    <w:rFonts w:hint="eastAsia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>2026年部门预算情况说明</w:t>
            </w:r>
          </w:ins>
          <w:ins w:id="168" w:author="Administrator" w:date="2026-03-16T09:53:07Z">
            <w:r>
              <w:rPr/>
              <w:tab/>
            </w:r>
          </w:ins>
          <w:ins w:id="16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70" w:author="Administrator" w:date="2026-03-16T09:58:57Z">
                  <w:rPr/>
                </w:rPrChange>
              </w:rPr>
              <w:fldChar w:fldCharType="begin"/>
            </w:r>
          </w:ins>
          <w:ins w:id="17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73" w:author="Administrator" w:date="2026-03-16T09:58:57Z">
                  <w:rPr/>
                </w:rPrChange>
              </w:rPr>
              <w:instrText xml:space="preserve"> PAGEREF _Toc11700 \h </w:instrText>
            </w:r>
          </w:ins>
          <w:ins w:id="175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76" w:author="Administrator" w:date="2026-03-16T09:58:57Z">
                  <w:rPr/>
                </w:rPrChange>
              </w:rPr>
              <w:fldChar w:fldCharType="separate"/>
            </w:r>
          </w:ins>
          <w:ins w:id="178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ins>
          <w:ins w:id="17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80" w:author="Administrator" w:date="2026-03-16T09:58:57Z">
                  <w:rPr/>
                </w:rPrChange>
              </w:rPr>
              <w:fldChar w:fldCharType="end"/>
            </w:r>
          </w:ins>
          <w:ins w:id="18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1D57B56F">
          <w:pPr>
            <w:pStyle w:val="6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184" w:author="Administrator" w:date="2026-03-16T09:53:07Z"/>
            </w:rPr>
            <w:pPrChange w:id="183" w:author="Administrator" w:date="2026-03-16T09:58:18Z">
              <w:pPr>
                <w:pStyle w:val="6"/>
                <w:tabs>
                  <w:tab w:val="right" w:leader="dot" w:pos="8306"/>
                </w:tabs>
              </w:pPr>
            </w:pPrChange>
          </w:pPr>
          <w:ins w:id="185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186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_Toc12394 </w:instrText>
            </w:r>
          </w:ins>
          <w:ins w:id="187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188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189" w:author="Administrator" w:date="2026-03-16T09:56:14Z">
                  <w:rPr>
                    <w:rFonts w:hint="eastAsia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 xml:space="preserve">第三部分 </w:t>
            </w:r>
          </w:ins>
          <w:ins w:id="191" w:author="Administrator" w:date="2026-03-16T09:53:07Z">
            <w:r>
              <w:rPr>
                <w:rFonts w:hint="eastAsia" w:ascii="Times New Roman" w:hAnsi="Times New Roman" w:eastAsia="方正小标宋简体" w:cs="方正小标宋简体"/>
                <w:kern w:val="0"/>
                <w:szCs w:val="52"/>
                <w:highlight w:val="none"/>
                <w:shd w:val="clear" w:color="auto" w:fill="auto"/>
                <w:lang w:val="en-US" w:eastAsia="zh-CN" w:bidi="ar"/>
              </w:rPr>
              <w:t xml:space="preserve"> </w:t>
            </w:r>
          </w:ins>
          <w:ins w:id="192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193" w:author="Administrator" w:date="2026-03-16T09:56:16Z">
                  <w:rPr>
                    <w:rFonts w:hint="default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>名词解释</w:t>
            </w:r>
          </w:ins>
          <w:ins w:id="195" w:author="Administrator" w:date="2026-03-16T09:53:07Z">
            <w:r>
              <w:rPr/>
              <w:tab/>
            </w:r>
          </w:ins>
          <w:ins w:id="196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197" w:author="Administrator" w:date="2026-03-16T09:59:00Z">
                  <w:rPr/>
                </w:rPrChange>
              </w:rPr>
              <w:fldChar w:fldCharType="begin"/>
            </w:r>
          </w:ins>
          <w:ins w:id="19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00" w:author="Administrator" w:date="2026-03-16T09:59:00Z">
                  <w:rPr/>
                </w:rPrChange>
              </w:rPr>
              <w:instrText xml:space="preserve"> PAGEREF _Toc12394 \h </w:instrText>
            </w:r>
          </w:ins>
          <w:ins w:id="20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03" w:author="Administrator" w:date="2026-03-16T09:59:00Z">
                  <w:rPr/>
                </w:rPrChange>
              </w:rPr>
              <w:fldChar w:fldCharType="separate"/>
            </w:r>
          </w:ins>
          <w:ins w:id="205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ins>
          <w:ins w:id="206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07" w:author="Administrator" w:date="2026-03-16T09:59:00Z">
                  <w:rPr/>
                </w:rPrChange>
              </w:rPr>
              <w:fldChar w:fldCharType="end"/>
            </w:r>
          </w:ins>
          <w:ins w:id="209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2019049B">
          <w:pPr>
            <w:pStyle w:val="6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211" w:author="Administrator" w:date="2026-03-16T09:53:07Z"/>
            </w:rPr>
            <w:pPrChange w:id="210" w:author="Administrator" w:date="2026-03-16T09:58:18Z">
              <w:pPr>
                <w:pStyle w:val="6"/>
                <w:tabs>
                  <w:tab w:val="right" w:leader="dot" w:pos="8306"/>
                </w:tabs>
              </w:pPr>
            </w:pPrChange>
          </w:pPr>
          <w:ins w:id="21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213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_Toc25618 </w:instrText>
            </w:r>
          </w:ins>
          <w:ins w:id="214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215" w:author="Administrator" w:date="2026-03-16T09:53:07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216" w:author="Administrator" w:date="2026-03-16T09:56:46Z">
                  <w:rPr>
                    <w:rFonts w:hint="eastAsia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>第四部分  武胜县人民法院</w:t>
            </w:r>
          </w:ins>
          <w:ins w:id="218" w:author="Administrator" w:date="2026-03-16T09:54:12Z">
            <w:r>
              <w:rPr>
                <w:rFonts w:hint="eastAsia" w:ascii="Times New Roman" w:hAnsi="Times New Roman" w:eastAsia="黑体" w:cs="方正小标宋简体"/>
                <w:kern w:val="0"/>
                <w:sz w:val="32"/>
                <w:szCs w:val="52"/>
                <w:highlight w:val="none"/>
                <w:shd w:val="clear" w:color="auto" w:fill="auto"/>
                <w:lang w:val="en-US" w:eastAsia="zh-CN" w:bidi="ar"/>
                <w:rPrChange w:id="219" w:author="Administrator" w:date="2026-03-16T09:56:46Z">
                  <w:rPr>
                    <w:rFonts w:hint="eastAsia" w:ascii="Times New Roman" w:hAnsi="Times New Roman" w:eastAsia="方正小标宋简体" w:cs="方正小标宋简体"/>
                    <w:kern w:val="0"/>
                    <w:szCs w:val="52"/>
                    <w:highlight w:val="none"/>
                    <w:shd w:val="clear" w:color="auto" w:fill="auto"/>
                    <w:lang w:val="en-US" w:eastAsia="zh-CN" w:bidi="ar"/>
                  </w:rPr>
                </w:rPrChange>
              </w:rPr>
              <w:t>2026年部门预算表</w:t>
            </w:r>
          </w:ins>
          <w:ins w:id="221" w:author="Administrator" w:date="2026-03-16T09:53:07Z">
            <w:r>
              <w:rPr/>
              <w:tab/>
            </w:r>
          </w:ins>
          <w:ins w:id="222" w:author="Administrator" w:date="2026-03-16T09:53:07Z">
            <w:r>
              <w:rPr/>
              <w:fldChar w:fldCharType="begin"/>
            </w:r>
          </w:ins>
          <w:ins w:id="223" w:author="Administrator" w:date="2026-03-16T09:53:07Z">
            <w:r>
              <w:rPr/>
              <w:instrText xml:space="preserve"> PAGEREF _Toc25618 \h </w:instrText>
            </w:r>
          </w:ins>
          <w:ins w:id="224" w:author="Administrator" w:date="2026-03-16T09:53:07Z">
            <w:r>
              <w:rPr/>
              <w:fldChar w:fldCharType="separate"/>
            </w:r>
          </w:ins>
          <w:ins w:id="225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  <w:rPrChange w:id="226" w:author="Administrator" w:date="2026-03-16T10:14:20Z">
                  <w:rPr/>
                </w:rPrChange>
              </w:rPr>
              <w:t>1</w:t>
            </w:r>
          </w:ins>
          <w:ins w:id="228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  <w:rPrChange w:id="229" w:author="Administrator" w:date="2026-03-16T10:14:16Z">
                  <w:rPr/>
                </w:rPrChange>
              </w:rPr>
              <w:t>5</w:t>
            </w:r>
          </w:ins>
          <w:ins w:id="231" w:author="Administrator" w:date="2026-03-16T09:53:07Z">
            <w:r>
              <w:rPr/>
              <w:fldChar w:fldCharType="end"/>
            </w:r>
          </w:ins>
          <w:ins w:id="23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12C36AB6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234" w:author="Administrator" w:date="2026-03-16T09:53:07Z"/>
            </w:rPr>
            <w:pPrChange w:id="233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235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236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_Toc31000 </w:instrText>
            </w:r>
          </w:ins>
          <w:ins w:id="237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238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239" w:author="Administrator" w:date="2026-03-16T09:57:13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表1 部门收支总表</w:t>
            </w:r>
          </w:ins>
          <w:ins w:id="241" w:author="Administrator" w:date="2026-03-16T09:53:07Z">
            <w:r>
              <w:rPr/>
              <w:tab/>
            </w:r>
          </w:ins>
          <w:ins w:id="24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43" w:author="Administrator" w:date="2026-03-16T09:59:30Z">
                  <w:rPr/>
                </w:rPrChange>
              </w:rPr>
              <w:fldChar w:fldCharType="begin"/>
            </w:r>
          </w:ins>
          <w:ins w:id="245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46" w:author="Administrator" w:date="2026-03-16T09:59:30Z">
                  <w:rPr/>
                </w:rPrChange>
              </w:rPr>
              <w:instrText xml:space="preserve"> PAGEREF _Toc31000 \h </w:instrText>
            </w:r>
          </w:ins>
          <w:ins w:id="248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49" w:author="Administrator" w:date="2026-03-16T09:59:30Z">
                  <w:rPr/>
                </w:rPrChange>
              </w:rPr>
              <w:fldChar w:fldCharType="separate"/>
            </w:r>
          </w:ins>
          <w:ins w:id="251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25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53" w:author="Administrator" w:date="2026-03-16T09:59:30Z">
                  <w:rPr/>
                </w:rPrChange>
              </w:rPr>
              <w:fldChar w:fldCharType="end"/>
            </w:r>
          </w:ins>
          <w:ins w:id="255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1033F59A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257" w:author="Administrator" w:date="2026-03-16T09:53:07Z"/>
            </w:rPr>
            <w:pPrChange w:id="256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258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259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_Toc2648 </w:instrText>
            </w:r>
          </w:ins>
          <w:ins w:id="260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261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262" w:author="Administrator" w:date="2026-03-16T09:57:17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表1-1 部门收入总表</w:t>
            </w:r>
          </w:ins>
          <w:ins w:id="264" w:author="Administrator" w:date="2026-03-16T09:53:07Z">
            <w:r>
              <w:rPr/>
              <w:tab/>
            </w:r>
          </w:ins>
          <w:ins w:id="265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66" w:author="Administrator" w:date="2026-03-16T09:59:32Z">
                  <w:rPr/>
                </w:rPrChange>
              </w:rPr>
              <w:fldChar w:fldCharType="begin"/>
            </w:r>
          </w:ins>
          <w:ins w:id="268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69" w:author="Administrator" w:date="2026-03-16T09:59:32Z">
                  <w:rPr/>
                </w:rPrChange>
              </w:rPr>
              <w:instrText xml:space="preserve"> PAGEREF _Toc2648 \h </w:instrText>
            </w:r>
          </w:ins>
          <w:ins w:id="271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72" w:author="Administrator" w:date="2026-03-16T09:59:32Z">
                  <w:rPr/>
                </w:rPrChange>
              </w:rPr>
              <w:fldChar w:fldCharType="separate"/>
            </w:r>
          </w:ins>
          <w:ins w:id="274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275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76" w:author="Administrator" w:date="2026-03-16T09:59:32Z">
                  <w:rPr/>
                </w:rPrChange>
              </w:rPr>
              <w:fldChar w:fldCharType="end"/>
            </w:r>
          </w:ins>
          <w:ins w:id="278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108211B2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280" w:author="Administrator" w:date="2026-03-16T09:53:07Z"/>
            </w:rPr>
            <w:pPrChange w:id="279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281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28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_Toc30593 </w:instrText>
            </w:r>
          </w:ins>
          <w:ins w:id="283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284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285" w:author="Administrator" w:date="2026-03-16T09:57:21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表1-2 部门支出总表</w:t>
            </w:r>
          </w:ins>
          <w:ins w:id="287" w:author="Administrator" w:date="2026-03-16T09:53:07Z">
            <w:r>
              <w:rPr/>
              <w:tab/>
            </w:r>
          </w:ins>
          <w:ins w:id="288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89" w:author="Administrator" w:date="2026-03-16T09:59:34Z">
                  <w:rPr/>
                </w:rPrChange>
              </w:rPr>
              <w:fldChar w:fldCharType="begin"/>
            </w:r>
          </w:ins>
          <w:ins w:id="291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92" w:author="Administrator" w:date="2026-03-16T09:59:34Z">
                  <w:rPr/>
                </w:rPrChange>
              </w:rPr>
              <w:instrText xml:space="preserve"> PAGEREF _Toc30593 \h </w:instrText>
            </w:r>
          </w:ins>
          <w:ins w:id="294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95" w:author="Administrator" w:date="2026-03-16T09:59:34Z">
                  <w:rPr/>
                </w:rPrChange>
              </w:rPr>
              <w:fldChar w:fldCharType="separate"/>
            </w:r>
          </w:ins>
          <w:ins w:id="297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298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299" w:author="Administrator" w:date="2026-03-16T09:59:34Z">
                  <w:rPr/>
                </w:rPrChange>
              </w:rPr>
              <w:fldChar w:fldCharType="end"/>
            </w:r>
          </w:ins>
          <w:ins w:id="301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2137401F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303" w:author="Administrator" w:date="2026-03-16T09:53:07Z"/>
            </w:rPr>
            <w:pPrChange w:id="302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304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305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_Toc22007 </w:instrText>
            </w:r>
          </w:ins>
          <w:ins w:id="306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307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308" w:author="Administrator" w:date="2026-03-16T09:57:23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表2 财政拨款收支</w:t>
            </w:r>
          </w:ins>
          <w:ins w:id="310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 w:bidi="ar"/>
                <w:rPrChange w:id="311" w:author="Administrator" w:date="2026-03-16T09:57:23Z">
                  <w:rPr>
                    <w:rFonts w:hint="eastAsia" w:ascii="Times New Roman" w:hAnsi="Times New Roman" w:eastAsia="仿宋_GB2312" w:cs="Times New Roman"/>
                    <w:szCs w:val="32"/>
                    <w:highlight w:val="none"/>
                    <w:lang w:eastAsia="zh-CN"/>
                  </w:rPr>
                </w:rPrChange>
              </w:rPr>
              <w:t>预算</w:t>
            </w:r>
          </w:ins>
          <w:ins w:id="313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314" w:author="Administrator" w:date="2026-03-16T09:57:23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总表</w:t>
            </w:r>
          </w:ins>
          <w:ins w:id="316" w:author="Administrator" w:date="2026-03-16T09:53:07Z">
            <w:r>
              <w:rPr/>
              <w:tab/>
            </w:r>
          </w:ins>
          <w:ins w:id="317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18" w:author="Administrator" w:date="2026-03-16T09:59:35Z">
                  <w:rPr/>
                </w:rPrChange>
              </w:rPr>
              <w:fldChar w:fldCharType="begin"/>
            </w:r>
          </w:ins>
          <w:ins w:id="320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21" w:author="Administrator" w:date="2026-03-16T09:59:35Z">
                  <w:rPr/>
                </w:rPrChange>
              </w:rPr>
              <w:instrText xml:space="preserve"> PAGEREF _Toc22007 \h </w:instrText>
            </w:r>
          </w:ins>
          <w:ins w:id="323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24" w:author="Administrator" w:date="2026-03-16T09:59:35Z">
                  <w:rPr/>
                </w:rPrChange>
              </w:rPr>
              <w:fldChar w:fldCharType="separate"/>
            </w:r>
          </w:ins>
          <w:ins w:id="326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327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28" w:author="Administrator" w:date="2026-03-16T09:59:35Z">
                  <w:rPr/>
                </w:rPrChange>
              </w:rPr>
              <w:fldChar w:fldCharType="end"/>
            </w:r>
          </w:ins>
          <w:ins w:id="330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5F069DDF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332" w:author="Administrator" w:date="2026-03-16T09:53:07Z"/>
            </w:rPr>
            <w:pPrChange w:id="331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333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334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_Toc28339 </w:instrText>
            </w:r>
          </w:ins>
          <w:ins w:id="335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336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337" w:author="Administrator" w:date="2026-03-16T09:57:25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表2-1财政拨款支出预算表（</w:t>
            </w:r>
          </w:ins>
          <w:ins w:id="339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 w:bidi="ar"/>
                <w:rPrChange w:id="340" w:author="Administrator" w:date="2026-03-16T09:57:25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  <w:lang w:eastAsia="zh-CN"/>
                  </w:rPr>
                </w:rPrChange>
              </w:rPr>
              <w:t>部门</w:t>
            </w:r>
          </w:ins>
          <w:ins w:id="342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343" w:author="Administrator" w:date="2026-03-16T09:57:25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经济分类科目）</w:t>
            </w:r>
          </w:ins>
          <w:ins w:id="345" w:author="Administrator" w:date="2026-03-16T09:53:07Z">
            <w:r>
              <w:rPr/>
              <w:tab/>
            </w:r>
          </w:ins>
          <w:ins w:id="346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47" w:author="Administrator" w:date="2026-03-16T09:59:37Z">
                  <w:rPr/>
                </w:rPrChange>
              </w:rPr>
              <w:fldChar w:fldCharType="begin"/>
            </w:r>
          </w:ins>
          <w:ins w:id="34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50" w:author="Administrator" w:date="2026-03-16T09:59:37Z">
                  <w:rPr/>
                </w:rPrChange>
              </w:rPr>
              <w:instrText xml:space="preserve"> PAGEREF _Toc28339 \h </w:instrText>
            </w:r>
          </w:ins>
          <w:ins w:id="35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53" w:author="Administrator" w:date="2026-03-16T09:59:37Z">
                  <w:rPr/>
                </w:rPrChange>
              </w:rPr>
              <w:fldChar w:fldCharType="separate"/>
            </w:r>
          </w:ins>
          <w:ins w:id="355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356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57" w:author="Administrator" w:date="2026-03-16T09:59:37Z">
                  <w:rPr/>
                </w:rPrChange>
              </w:rPr>
              <w:fldChar w:fldCharType="end"/>
            </w:r>
          </w:ins>
          <w:ins w:id="359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701D314D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361" w:author="Administrator" w:date="2026-03-16T09:53:07Z"/>
            </w:rPr>
            <w:pPrChange w:id="360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36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363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_Toc22102 </w:instrText>
            </w:r>
          </w:ins>
          <w:ins w:id="364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365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366" w:author="Administrator" w:date="2026-03-16T09:57:36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表3 一般公共预算支出预算表</w:t>
            </w:r>
          </w:ins>
          <w:ins w:id="368" w:author="Administrator" w:date="2026-03-16T09:53:07Z">
            <w:r>
              <w:rPr/>
              <w:tab/>
            </w:r>
          </w:ins>
          <w:ins w:id="36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70" w:author="Administrator" w:date="2026-03-16T09:59:39Z">
                  <w:rPr/>
                </w:rPrChange>
              </w:rPr>
              <w:fldChar w:fldCharType="begin"/>
            </w:r>
          </w:ins>
          <w:ins w:id="37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73" w:author="Administrator" w:date="2026-03-16T09:59:39Z">
                  <w:rPr/>
                </w:rPrChange>
              </w:rPr>
              <w:instrText xml:space="preserve"> PAGEREF _Toc22102 \h </w:instrText>
            </w:r>
          </w:ins>
          <w:ins w:id="375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76" w:author="Administrator" w:date="2026-03-16T09:59:39Z">
                  <w:rPr/>
                </w:rPrChange>
              </w:rPr>
              <w:fldChar w:fldCharType="separate"/>
            </w:r>
          </w:ins>
          <w:ins w:id="378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37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80" w:author="Administrator" w:date="2026-03-16T09:59:39Z">
                  <w:rPr/>
                </w:rPrChange>
              </w:rPr>
              <w:fldChar w:fldCharType="end"/>
            </w:r>
          </w:ins>
          <w:ins w:id="38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03A43C91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384" w:author="Administrator" w:date="2026-03-16T09:53:07Z"/>
            </w:rPr>
            <w:pPrChange w:id="383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385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386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_Toc24409 </w:instrText>
            </w:r>
          </w:ins>
          <w:ins w:id="387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388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389" w:author="Administrator" w:date="2026-03-16T09:57:37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表3-1 一般公共预算基本支出预算表</w:t>
            </w:r>
          </w:ins>
          <w:ins w:id="391" w:author="Administrator" w:date="2026-03-16T09:53:07Z">
            <w:r>
              <w:rPr/>
              <w:tab/>
            </w:r>
          </w:ins>
          <w:ins w:id="39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93" w:author="Administrator" w:date="2026-03-16T09:59:41Z">
                  <w:rPr/>
                </w:rPrChange>
              </w:rPr>
              <w:fldChar w:fldCharType="begin"/>
            </w:r>
          </w:ins>
          <w:ins w:id="395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96" w:author="Administrator" w:date="2026-03-16T09:59:41Z">
                  <w:rPr/>
                </w:rPrChange>
              </w:rPr>
              <w:instrText xml:space="preserve"> PAGEREF _Toc24409 \h </w:instrText>
            </w:r>
          </w:ins>
          <w:ins w:id="398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399" w:author="Administrator" w:date="2026-03-16T09:59:41Z">
                  <w:rPr/>
                </w:rPrChange>
              </w:rPr>
              <w:fldChar w:fldCharType="separate"/>
            </w:r>
          </w:ins>
          <w:ins w:id="401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40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03" w:author="Administrator" w:date="2026-03-16T09:59:41Z">
                  <w:rPr/>
                </w:rPrChange>
              </w:rPr>
              <w:fldChar w:fldCharType="end"/>
            </w:r>
          </w:ins>
          <w:ins w:id="405" w:author="Administrator" w:date="2026-03-16T09:53:07Z"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eastAsia="zh-CN"/>
                <w:rPrChange w:id="406" w:author="Administrator" w:date="2026-03-16T09:59:41Z">
                  <w:rPr>
                    <w:rFonts w:hint="default" w:ascii="Times New Roman" w:hAnsi="Times New Roman" w:eastAsia="方正小标宋_GBK" w:cs="Times New Roman"/>
                    <w:szCs w:val="44"/>
                    <w:highlight w:val="none"/>
                    <w:lang w:eastAsia="zh-CN"/>
                  </w:rPr>
                </w:rPrChange>
              </w:rPr>
              <w:fldChar w:fldCharType="end"/>
            </w:r>
          </w:ins>
        </w:p>
        <w:p w14:paraId="1F01AC56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409" w:author="Administrator" w:date="2026-03-16T09:53:07Z"/>
            </w:rPr>
            <w:pPrChange w:id="408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410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411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_Toc17466 </w:instrText>
            </w:r>
          </w:ins>
          <w:ins w:id="41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413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414" w:author="Administrator" w:date="2026-03-16T09:57:40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表3-2一般公共预算项目支出预算表</w:t>
            </w:r>
          </w:ins>
          <w:ins w:id="416" w:author="Administrator" w:date="2026-03-16T09:53:07Z">
            <w:r>
              <w:rPr/>
              <w:tab/>
            </w:r>
          </w:ins>
          <w:ins w:id="417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18" w:author="Administrator" w:date="2026-03-16T09:59:43Z">
                  <w:rPr/>
                </w:rPrChange>
              </w:rPr>
              <w:fldChar w:fldCharType="begin"/>
            </w:r>
          </w:ins>
          <w:ins w:id="420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21" w:author="Administrator" w:date="2026-03-16T09:59:43Z">
                  <w:rPr/>
                </w:rPrChange>
              </w:rPr>
              <w:instrText xml:space="preserve"> PAGEREF _Toc17466 \h </w:instrText>
            </w:r>
          </w:ins>
          <w:ins w:id="423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24" w:author="Administrator" w:date="2026-03-16T09:59:43Z">
                  <w:rPr/>
                </w:rPrChange>
              </w:rPr>
              <w:fldChar w:fldCharType="separate"/>
            </w:r>
          </w:ins>
          <w:ins w:id="426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427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28" w:author="Administrator" w:date="2026-03-16T09:59:43Z">
                  <w:rPr/>
                </w:rPrChange>
              </w:rPr>
              <w:fldChar w:fldCharType="end"/>
            </w:r>
          </w:ins>
          <w:ins w:id="430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1DBDADA4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432" w:author="Administrator" w:date="2026-03-16T09:53:07Z"/>
            </w:rPr>
            <w:pPrChange w:id="431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433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434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_Toc5830 </w:instrText>
            </w:r>
          </w:ins>
          <w:ins w:id="435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436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437" w:author="Administrator" w:date="2026-03-16T09:57:42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表3-3 一般公共预算“三公”经费支出</w:t>
            </w:r>
          </w:ins>
          <w:ins w:id="439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 w:bidi="ar"/>
                <w:rPrChange w:id="440" w:author="Administrator" w:date="2026-03-16T09:57:42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  <w:lang w:eastAsia="zh-CN"/>
                  </w:rPr>
                </w:rPrChange>
              </w:rPr>
              <w:t>预算</w:t>
            </w:r>
          </w:ins>
          <w:ins w:id="442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443" w:author="Administrator" w:date="2026-03-16T09:57:42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</w:t>
            </w:r>
          </w:ins>
          <w:ins w:id="445" w:author="Administrator" w:date="2026-03-16T09:53:07Z">
            <w:r>
              <w:rPr/>
              <w:tab/>
            </w:r>
          </w:ins>
          <w:ins w:id="446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47" w:author="Administrator" w:date="2026-03-16T09:59:46Z">
                  <w:rPr/>
                </w:rPrChange>
              </w:rPr>
              <w:fldChar w:fldCharType="begin"/>
            </w:r>
          </w:ins>
          <w:ins w:id="44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50" w:author="Administrator" w:date="2026-03-16T09:59:46Z">
                  <w:rPr/>
                </w:rPrChange>
              </w:rPr>
              <w:instrText xml:space="preserve"> PAGEREF _Toc5830 \h </w:instrText>
            </w:r>
          </w:ins>
          <w:ins w:id="45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53" w:author="Administrator" w:date="2026-03-16T09:59:46Z">
                  <w:rPr/>
                </w:rPrChange>
              </w:rPr>
              <w:fldChar w:fldCharType="separate"/>
            </w:r>
          </w:ins>
          <w:ins w:id="455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456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57" w:author="Administrator" w:date="2026-03-16T09:59:46Z">
                  <w:rPr/>
                </w:rPrChange>
              </w:rPr>
              <w:fldChar w:fldCharType="end"/>
            </w:r>
          </w:ins>
          <w:ins w:id="459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46AFDCEE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461" w:author="Administrator" w:date="2026-03-16T09:53:07Z"/>
            </w:rPr>
            <w:pPrChange w:id="460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46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463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_Toc22729 </w:instrText>
            </w:r>
          </w:ins>
          <w:ins w:id="464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465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466" w:author="Administrator" w:date="2026-03-16T09:57:44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表4 政府性基金</w:t>
            </w:r>
          </w:ins>
          <w:ins w:id="468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 w:bidi="ar"/>
                <w:rPrChange w:id="469" w:author="Administrator" w:date="2026-03-16T09:57:44Z">
                  <w:rPr>
                    <w:rFonts w:hint="eastAsia" w:ascii="Times New Roman" w:hAnsi="Times New Roman" w:eastAsia="仿宋_GB2312" w:cs="Times New Roman"/>
                    <w:szCs w:val="32"/>
                    <w:highlight w:val="none"/>
                    <w:lang w:eastAsia="zh-CN"/>
                  </w:rPr>
                </w:rPrChange>
              </w:rPr>
              <w:t>预算</w:t>
            </w:r>
          </w:ins>
          <w:ins w:id="471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472" w:author="Administrator" w:date="2026-03-16T09:57:44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支出预算表</w:t>
            </w:r>
          </w:ins>
          <w:ins w:id="474" w:author="Administrator" w:date="2026-03-16T09:53:07Z">
            <w:r>
              <w:rPr/>
              <w:tab/>
            </w:r>
          </w:ins>
          <w:ins w:id="475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76" w:author="Administrator" w:date="2026-03-16T09:59:47Z">
                  <w:rPr/>
                </w:rPrChange>
              </w:rPr>
              <w:fldChar w:fldCharType="begin"/>
            </w:r>
          </w:ins>
          <w:ins w:id="478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79" w:author="Administrator" w:date="2026-03-16T09:59:47Z">
                  <w:rPr/>
                </w:rPrChange>
              </w:rPr>
              <w:instrText xml:space="preserve"> PAGEREF _Toc22729 \h </w:instrText>
            </w:r>
          </w:ins>
          <w:ins w:id="481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82" w:author="Administrator" w:date="2026-03-16T09:59:47Z">
                  <w:rPr/>
                </w:rPrChange>
              </w:rPr>
              <w:fldChar w:fldCharType="separate"/>
            </w:r>
          </w:ins>
          <w:ins w:id="484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485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86" w:author="Administrator" w:date="2026-03-16T09:59:47Z">
                  <w:rPr/>
                </w:rPrChange>
              </w:rPr>
              <w:fldChar w:fldCharType="end"/>
            </w:r>
          </w:ins>
          <w:ins w:id="488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6F5AAA00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490" w:author="Administrator" w:date="2026-03-16T09:53:07Z"/>
            </w:rPr>
            <w:pPrChange w:id="489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491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49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_Toc28218 </w:instrText>
            </w:r>
          </w:ins>
          <w:ins w:id="493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494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495" w:author="Administrator" w:date="2026-03-16T09:57:46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表4-1 政府性基金预算“三公”经费支出预算表</w:t>
            </w:r>
          </w:ins>
          <w:ins w:id="497" w:author="Administrator" w:date="2026-03-16T09:53:07Z">
            <w:r>
              <w:rPr/>
              <w:tab/>
            </w:r>
          </w:ins>
          <w:ins w:id="498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499" w:author="Administrator" w:date="2026-03-16T09:59:50Z">
                  <w:rPr/>
                </w:rPrChange>
              </w:rPr>
              <w:fldChar w:fldCharType="begin"/>
            </w:r>
          </w:ins>
          <w:ins w:id="501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02" w:author="Administrator" w:date="2026-03-16T09:59:50Z">
                  <w:rPr/>
                </w:rPrChange>
              </w:rPr>
              <w:instrText xml:space="preserve"> PAGEREF _Toc28218 \h </w:instrText>
            </w:r>
          </w:ins>
          <w:ins w:id="504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05" w:author="Administrator" w:date="2026-03-16T09:59:50Z">
                  <w:rPr/>
                </w:rPrChange>
              </w:rPr>
              <w:fldChar w:fldCharType="separate"/>
            </w:r>
          </w:ins>
          <w:ins w:id="507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508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09" w:author="Administrator" w:date="2026-03-16T09:59:50Z">
                  <w:rPr/>
                </w:rPrChange>
              </w:rPr>
              <w:fldChar w:fldCharType="end"/>
            </w:r>
          </w:ins>
          <w:ins w:id="511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2AF48DFE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513" w:author="Administrator" w:date="2026-03-16T09:53:07Z"/>
            </w:rPr>
            <w:pPrChange w:id="512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514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515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_Toc16937 </w:instrText>
            </w:r>
          </w:ins>
          <w:ins w:id="516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517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518" w:author="Administrator" w:date="2026-03-16T09:57:49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表5 国有资本经营预算支出预算表</w:t>
            </w:r>
          </w:ins>
          <w:ins w:id="520" w:author="Administrator" w:date="2026-03-16T09:53:07Z">
            <w:r>
              <w:rPr/>
              <w:tab/>
            </w:r>
          </w:ins>
          <w:ins w:id="521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22" w:author="Administrator" w:date="2026-03-16T09:59:52Z">
                  <w:rPr/>
                </w:rPrChange>
              </w:rPr>
              <w:fldChar w:fldCharType="begin"/>
            </w:r>
          </w:ins>
          <w:ins w:id="524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25" w:author="Administrator" w:date="2026-03-16T09:59:52Z">
                  <w:rPr/>
                </w:rPrChange>
              </w:rPr>
              <w:instrText xml:space="preserve"> PAGEREF _Toc16937 \h </w:instrText>
            </w:r>
          </w:ins>
          <w:ins w:id="527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28" w:author="Administrator" w:date="2026-03-16T09:59:52Z">
                  <w:rPr/>
                </w:rPrChange>
              </w:rPr>
              <w:fldChar w:fldCharType="separate"/>
            </w:r>
          </w:ins>
          <w:ins w:id="530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531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32" w:author="Administrator" w:date="2026-03-16T09:59:52Z">
                  <w:rPr/>
                </w:rPrChange>
              </w:rPr>
              <w:fldChar w:fldCharType="end"/>
            </w:r>
          </w:ins>
          <w:ins w:id="534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6CFA44B7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536" w:author="Administrator" w:date="2026-03-16T09:53:07Z"/>
            </w:rPr>
            <w:pPrChange w:id="535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537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538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_Toc21895 </w:instrText>
            </w:r>
          </w:ins>
          <w:ins w:id="539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540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541" w:author="Administrator" w:date="2026-03-16T09:57:52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表6 部门预算项目</w:t>
            </w:r>
          </w:ins>
          <w:ins w:id="543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 w:bidi="ar"/>
                <w:rPrChange w:id="544" w:author="Administrator" w:date="2026-03-16T09:57:52Z">
                  <w:rPr>
                    <w:rFonts w:hint="eastAsia" w:ascii="Times New Roman" w:hAnsi="Times New Roman" w:eastAsia="仿宋_GB2312" w:cs="Times New Roman"/>
                    <w:szCs w:val="32"/>
                    <w:highlight w:val="none"/>
                    <w:lang w:eastAsia="zh-CN"/>
                  </w:rPr>
                </w:rPrChange>
              </w:rPr>
              <w:t>支出</w:t>
            </w:r>
          </w:ins>
          <w:ins w:id="546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  <w:rPrChange w:id="547" w:author="Administrator" w:date="2026-03-16T09:57:52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</w:rPr>
                </w:rPrChange>
              </w:rPr>
              <w:t>绩效目标</w:t>
            </w:r>
          </w:ins>
          <w:ins w:id="549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 w:bidi="ar"/>
                <w:rPrChange w:id="550" w:author="Administrator" w:date="2026-03-16T09:57:52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  <w:lang w:eastAsia="zh-CN"/>
                  </w:rPr>
                </w:rPrChange>
              </w:rPr>
              <w:t>表</w:t>
            </w:r>
          </w:ins>
          <w:ins w:id="552" w:author="Administrator" w:date="2026-03-16T09:53:07Z">
            <w:r>
              <w:rPr/>
              <w:tab/>
            </w:r>
          </w:ins>
          <w:ins w:id="553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54" w:author="Administrator" w:date="2026-03-16T09:59:53Z">
                  <w:rPr/>
                </w:rPrChange>
              </w:rPr>
              <w:fldChar w:fldCharType="begin"/>
            </w:r>
          </w:ins>
          <w:ins w:id="556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57" w:author="Administrator" w:date="2026-03-16T09:59:53Z">
                  <w:rPr/>
                </w:rPrChange>
              </w:rPr>
              <w:instrText xml:space="preserve"> PAGEREF _Toc21895 \h </w:instrText>
            </w:r>
          </w:ins>
          <w:ins w:id="55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60" w:author="Administrator" w:date="2026-03-16T09:59:53Z">
                  <w:rPr/>
                </w:rPrChange>
              </w:rPr>
              <w:fldChar w:fldCharType="separate"/>
            </w:r>
          </w:ins>
          <w:ins w:id="562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563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64" w:author="Administrator" w:date="2026-03-16T09:59:53Z">
                  <w:rPr/>
                </w:rPrChange>
              </w:rPr>
              <w:fldChar w:fldCharType="end"/>
            </w:r>
          </w:ins>
          <w:ins w:id="566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134E7F98">
          <w:pPr>
            <w:pStyle w:val="7"/>
            <w:tabs>
              <w:tab w:val="right" w:leader="dot" w:pos="8306"/>
            </w:tabs>
            <w:adjustRightInd w:val="0"/>
            <w:snapToGrid w:val="0"/>
            <w:spacing w:line="360" w:lineRule="auto"/>
            <w:rPr>
              <w:ins w:id="568" w:author="Administrator" w:date="2026-03-16T09:53:07Z"/>
            </w:rPr>
            <w:pPrChange w:id="567" w:author="Administrator" w:date="2026-03-16T09:58:18Z">
              <w:pPr>
                <w:pStyle w:val="7"/>
                <w:tabs>
                  <w:tab w:val="right" w:leader="dot" w:pos="8306"/>
                </w:tabs>
              </w:pPr>
            </w:pPrChange>
          </w:pPr>
          <w:ins w:id="569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begin"/>
            </w:r>
          </w:ins>
          <w:ins w:id="570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instrText xml:space="preserve"> HYPERLINK \l _Toc18976 </w:instrText>
            </w:r>
          </w:ins>
          <w:ins w:id="571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separate"/>
            </w:r>
          </w:ins>
          <w:ins w:id="572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 w:bidi="ar"/>
                <w:rPrChange w:id="573" w:author="Administrator" w:date="2026-03-16T09:57:55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  <w:lang w:eastAsia="zh-CN"/>
                  </w:rPr>
                </w:rPrChange>
              </w:rPr>
              <w:t>表</w:t>
            </w:r>
          </w:ins>
          <w:ins w:id="575" w:author="Administrator" w:date="2026-03-16T09:53:07Z"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  <w:rPrChange w:id="576" w:author="Administrator" w:date="2026-03-16T09:57:55Z">
                  <w:rPr>
                    <w:rFonts w:hint="default" w:ascii="Times New Roman" w:hAnsi="Times New Roman" w:eastAsia="仿宋_GB2312" w:cs="Times New Roman"/>
                    <w:szCs w:val="32"/>
                    <w:highlight w:val="none"/>
                    <w:lang w:val="en-US" w:eastAsia="zh-CN"/>
                  </w:rPr>
                </w:rPrChange>
              </w:rPr>
              <w:t>7 部门整体支出绩效目标表</w:t>
            </w:r>
          </w:ins>
          <w:ins w:id="578" w:author="Administrator" w:date="2026-03-16T09:53:07Z">
            <w:r>
              <w:rPr/>
              <w:tab/>
            </w:r>
          </w:ins>
          <w:ins w:id="57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80" w:author="Administrator" w:date="2026-03-16T09:59:56Z">
                  <w:rPr/>
                </w:rPrChange>
              </w:rPr>
              <w:fldChar w:fldCharType="begin"/>
            </w:r>
          </w:ins>
          <w:ins w:id="582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83" w:author="Administrator" w:date="2026-03-16T09:59:56Z">
                  <w:rPr/>
                </w:rPrChange>
              </w:rPr>
              <w:instrText xml:space="preserve"> PAGEREF _Toc18976 \h </w:instrText>
            </w:r>
          </w:ins>
          <w:ins w:id="585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86" w:author="Administrator" w:date="2026-03-16T09:59:56Z">
                  <w:rPr/>
                </w:rPrChange>
              </w:rPr>
              <w:fldChar w:fldCharType="separate"/>
            </w:r>
          </w:ins>
          <w:ins w:id="588" w:author="Administrator" w:date="2026-03-16T10:12:38Z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ins>
          <w:ins w:id="589" w:author="Administrator" w:date="2026-03-16T09:53:07Z">
            <w:r>
              <w:rPr>
                <w:rFonts w:ascii="Times New Roman" w:hAnsi="Times New Roman" w:cs="Times New Roman"/>
                <w:sz w:val="32"/>
                <w:szCs w:val="32"/>
                <w:rPrChange w:id="590" w:author="Administrator" w:date="2026-03-16T09:59:56Z">
                  <w:rPr/>
                </w:rPrChange>
              </w:rPr>
              <w:fldChar w:fldCharType="end"/>
            </w:r>
          </w:ins>
          <w:ins w:id="592" w:author="Administrator" w:date="2026-03-16T09:53:07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p w14:paraId="78A00F2E">
          <w:pPr>
            <w:jc w:val="both"/>
            <w:rPr>
              <w:ins w:id="594" w:author="Administrator" w:date="2026-03-16T10:00:47Z"/>
              <w:rFonts w:hint="default" w:ascii="Times New Roman" w:hAnsi="Times New Roman" w:eastAsia="方正小标宋_GBK" w:cs="Times New Roman"/>
              <w:szCs w:val="44"/>
              <w:highlight w:val="none"/>
              <w:lang w:eastAsia="zh-CN"/>
            </w:rPr>
            <w:sectPr>
              <w:footerReference r:id="rId4" w:type="default"/>
              <w:pgSz w:w="11906" w:h="16838"/>
              <w:pgMar w:top="1440" w:right="1800" w:bottom="1440" w:left="1800" w:header="720" w:footer="720" w:gutter="0"/>
              <w:pgBorders w:offsetFrom="page"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pgNumType w:fmt="decimal" w:start="1"/>
              <w:cols w:space="720" w:num="1"/>
              <w:docGrid w:type="lines" w:linePitch="312" w:charSpace="0"/>
            </w:sectPr>
            <w:pPrChange w:id="593" w:author="Administrator" w:date="2026-03-16T10:00:02Z">
              <w:pPr>
                <w:jc w:val="center"/>
              </w:pPr>
            </w:pPrChange>
          </w:pPr>
        </w:p>
        <w:p w14:paraId="2393C36B">
          <w:pPr>
            <w:jc w:val="both"/>
            <w:rPr>
              <w:ins w:id="596" w:author="Administrator" w:date="2026-03-16T09:46:54Z"/>
              <w:rFonts w:hint="default" w:ascii="Times New Roman" w:hAnsi="Times New Roman" w:eastAsia="方正小标宋_GBK" w:cs="Times New Roman"/>
              <w:b/>
              <w:kern w:val="2"/>
              <w:sz w:val="21"/>
              <w:szCs w:val="44"/>
              <w:highlight w:val="none"/>
              <w:lang w:val="en-US" w:eastAsia="zh-CN" w:bidi="ar-SA"/>
            </w:rPr>
            <w:pPrChange w:id="595" w:author="Administrator" w:date="2026-03-16T10:00:02Z">
              <w:pPr>
                <w:jc w:val="center"/>
              </w:pPr>
            </w:pPrChange>
          </w:pPr>
          <w:ins w:id="597" w:author="Administrator" w:date="2026-03-16T09:46:54Z">
            <w:r>
              <w:rPr>
                <w:rFonts w:hint="default" w:ascii="Times New Roman" w:hAnsi="Times New Roman" w:eastAsia="方正小标宋_GBK" w:cs="Times New Roman"/>
                <w:szCs w:val="44"/>
                <w:highlight w:val="none"/>
                <w:lang w:eastAsia="zh-CN"/>
              </w:rPr>
              <w:fldChar w:fldCharType="end"/>
            </w:r>
          </w:ins>
        </w:p>
        <w:customXmlInsRangeStart w:id="599" w:author="Administrator" w:date="2026-03-16T09:46:54Z"/>
      </w:sdtContent>
    </w:sdt>
    <w:customXmlInsRangeEnd w:id="599"/>
    <w:p w14:paraId="0F8F6824">
      <w:pPr>
        <w:pStyle w:val="2"/>
        <w:rPr>
          <w:rFonts w:hint="default"/>
          <w:lang w:eastAsia="zh-CN"/>
        </w:rPr>
      </w:pPr>
    </w:p>
    <w:p w14:paraId="51EC2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del w:id="600" w:author="Administrator" w:date="2026-03-16T09:50:53Z"/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del w:id="601" w:author="Administrator" w:date="2026-03-16T09:50:53Z">
        <w:bookmarkStart w:id="0" w:name="_Toc6127"/>
        <w:bookmarkStart w:id="1" w:name="_Toc9705"/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第一部分  ××（部门名称）概况</w:delText>
        </w:r>
        <w:bookmarkEnd w:id="0"/>
        <w:bookmarkEnd w:id="1"/>
      </w:del>
    </w:p>
    <w:p w14:paraId="2C94E76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1"/>
        <w:rPr>
          <w:del w:id="602" w:author="Administrator" w:date="2026-03-16T09:50:53Z"/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auto"/>
          <w:lang w:eastAsia="zh-CN"/>
        </w:rPr>
      </w:pPr>
      <w:del w:id="603" w:author="Administrator" w:date="2026-03-16T09:50:53Z">
        <w:bookmarkStart w:id="2" w:name="_Toc1771"/>
        <w:bookmarkStart w:id="3" w:name="_Toc14030"/>
        <w:r>
          <w:rPr>
            <w:rFonts w:hint="eastAsia" w:ascii="Times New Roman" w:hAnsi="Times New Roman" w:eastAsia="仿宋_GB2312" w:cs="仿宋_GB2312"/>
            <w:i w:val="0"/>
            <w:caps w:val="0"/>
            <w:color w:val="333333"/>
            <w:spacing w:val="0"/>
            <w:sz w:val="32"/>
            <w:szCs w:val="32"/>
            <w:highlight w:val="none"/>
            <w:shd w:val="clear" w:color="auto" w:fill="auto"/>
          </w:rPr>
          <w:delText>一、</w:delText>
        </w:r>
      </w:del>
      <w:del w:id="604" w:author="Administrator" w:date="2026-03-16T09:50:53Z">
        <w:r>
          <w:rPr>
            <w:rFonts w:hint="eastAsia" w:ascii="Times New Roman" w:hAnsi="Times New Roman" w:eastAsia="仿宋_GB2312" w:cs="仿宋_GB2312"/>
            <w:i w:val="0"/>
            <w:caps w:val="0"/>
            <w:color w:val="333333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基本职能及主要工作</w:delText>
        </w:r>
        <w:bookmarkEnd w:id="2"/>
        <w:bookmarkEnd w:id="3"/>
      </w:del>
    </w:p>
    <w:p w14:paraId="464E51F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1"/>
        <w:rPr>
          <w:del w:id="605" w:author="Administrator" w:date="2026-03-16T09:50:53Z"/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auto"/>
          <w:lang w:eastAsia="zh-CN"/>
        </w:rPr>
      </w:pPr>
      <w:del w:id="606" w:author="Administrator" w:date="2026-03-16T09:50:53Z">
        <w:bookmarkStart w:id="4" w:name="_Toc11441"/>
        <w:bookmarkStart w:id="5" w:name="_Toc23063"/>
        <w:r>
          <w:rPr>
            <w:rFonts w:hint="eastAsia" w:ascii="Times New Roman" w:hAnsi="Times New Roman" w:eastAsia="仿宋_GB2312" w:cs="仿宋_GB2312"/>
            <w:i w:val="0"/>
            <w:caps w:val="0"/>
            <w:color w:val="333333"/>
            <w:spacing w:val="0"/>
            <w:sz w:val="32"/>
            <w:szCs w:val="32"/>
            <w:highlight w:val="none"/>
            <w:shd w:val="clear" w:color="auto" w:fill="auto"/>
          </w:rPr>
          <w:delText>二、</w:delText>
        </w:r>
      </w:del>
      <w:del w:id="607" w:author="Administrator" w:date="2026-03-16T09:50:53Z">
        <w:r>
          <w:rPr>
            <w:rFonts w:hint="eastAsia" w:ascii="Times New Roman" w:hAnsi="Times New Roman" w:eastAsia="仿宋_GB2312" w:cs="仿宋_GB2312"/>
            <w:i w:val="0"/>
            <w:caps w:val="0"/>
            <w:color w:val="333333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部门</w:delText>
        </w:r>
      </w:del>
      <w:del w:id="608" w:author="Administrator" w:date="2026-03-16T09:50:53Z">
        <w:r>
          <w:rPr>
            <w:rFonts w:hint="eastAsia" w:ascii="Times New Roman" w:hAnsi="Times New Roman" w:eastAsia="仿宋_GB2312" w:cs="仿宋_GB2312"/>
            <w:i w:val="0"/>
            <w:caps w:val="0"/>
            <w:color w:val="333333"/>
            <w:spacing w:val="0"/>
            <w:sz w:val="32"/>
            <w:szCs w:val="32"/>
            <w:highlight w:val="none"/>
            <w:shd w:val="clear" w:color="auto" w:fill="auto"/>
          </w:rPr>
          <w:delText>预算单位构成</w:delText>
        </w:r>
      </w:del>
      <w:del w:id="609" w:author="Administrator" w:date="2026-03-16T09:50:53Z">
        <w:r>
          <w:rPr>
            <w:rFonts w:hint="eastAsia" w:ascii="Times New Roman" w:hAnsi="Times New Roman" w:eastAsia="仿宋_GB2312" w:cs="仿宋_GB2312"/>
            <w:i w:val="0"/>
            <w:caps w:val="0"/>
            <w:color w:val="333333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情况</w:delText>
        </w:r>
        <w:bookmarkEnd w:id="4"/>
        <w:bookmarkEnd w:id="5"/>
      </w:del>
    </w:p>
    <w:p w14:paraId="10CCD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del w:id="610" w:author="Administrator" w:date="2026-03-16T09:50:53Z"/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del w:id="611" w:author="Administrator" w:date="2026-03-16T09:50:53Z">
        <w:bookmarkStart w:id="6" w:name="_Toc21279"/>
        <w:bookmarkStart w:id="7" w:name="_Toc13378"/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第</w:delText>
        </w:r>
      </w:del>
      <w:del w:id="612" w:author="Administrator" w:date="2026-03-16T09:50:53Z">
        <w:r>
          <w:rPr>
            <w:rFonts w:hint="eastAsia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二</w:delText>
        </w:r>
      </w:del>
      <w:del w:id="613" w:author="Administrator" w:date="2026-03-16T09:50:5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部分</w:delText>
        </w:r>
      </w:del>
      <w:del w:id="614" w:author="Administrator" w:date="2026-03-16T09:50:53Z">
        <w:r>
          <w:rPr>
            <w:rFonts w:hint="eastAsia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615" w:author="Administrator" w:date="2026-03-16T09:50:5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616" w:author="Administrator" w:date="2026-03-16T09:50:53Z">
        <w:r>
          <w:rPr>
            <w:rFonts w:hint="eastAsia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××（部门名称）2026</w:delText>
        </w:r>
      </w:del>
      <w:del w:id="617" w:author="Administrator" w:date="2026-03-16T09:50:5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年部门预算情况说明</w:delText>
        </w:r>
        <w:bookmarkEnd w:id="6"/>
        <w:bookmarkEnd w:id="7"/>
      </w:del>
    </w:p>
    <w:p w14:paraId="7899F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del w:id="618" w:author="Administrator" w:date="2026-03-16T09:50:53Z"/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del w:id="619" w:author="Administrator" w:date="2026-03-16T09:50:53Z">
        <w:bookmarkStart w:id="8" w:name="_Toc2249"/>
        <w:bookmarkStart w:id="9" w:name="_Toc18399"/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第</w:delText>
        </w:r>
      </w:del>
      <w:del w:id="620" w:author="Administrator" w:date="2026-03-16T09:50:53Z">
        <w:r>
          <w:rPr>
            <w:rFonts w:hint="eastAsia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三</w:delText>
        </w:r>
      </w:del>
      <w:del w:id="621" w:author="Administrator" w:date="2026-03-16T09:50:5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部分</w:delText>
        </w:r>
      </w:del>
      <w:del w:id="622" w:author="Administrator" w:date="2026-03-16T09:50:53Z">
        <w:r>
          <w:rPr>
            <w:rFonts w:hint="eastAsia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 xml:space="preserve">  </w:delText>
        </w:r>
      </w:del>
      <w:del w:id="623" w:author="Administrator" w:date="2026-03-16T09:50:5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名词解释</w:delText>
        </w:r>
        <w:bookmarkEnd w:id="8"/>
        <w:bookmarkEnd w:id="9"/>
      </w:del>
    </w:p>
    <w:p w14:paraId="038FF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del w:id="624" w:author="Administrator" w:date="2026-03-16T09:50:53Z"/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del w:id="625" w:author="Administrator" w:date="2026-03-16T09:50:53Z">
        <w:bookmarkStart w:id="10" w:name="_Toc23642"/>
        <w:bookmarkStart w:id="11" w:name="_Toc7197"/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第</w:delText>
        </w:r>
      </w:del>
      <w:del w:id="626" w:author="Administrator" w:date="2026-03-16T09:50:53Z">
        <w:r>
          <w:rPr>
            <w:rFonts w:hint="eastAsia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四</w:delText>
        </w:r>
      </w:del>
      <w:del w:id="627" w:author="Administrator" w:date="2026-03-16T09:50:5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部分</w:delText>
        </w:r>
      </w:del>
      <w:del w:id="628" w:author="Administrator" w:date="2026-03-16T09:50:53Z">
        <w:r>
          <w:rPr>
            <w:rFonts w:hint="eastAsia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629" w:author="Administrator" w:date="2026-03-16T09:50:5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630" w:author="Administrator" w:date="2026-03-16T09:50:53Z">
        <w:r>
          <w:rPr>
            <w:rFonts w:hint="eastAsia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××（部门名称）2026</w:delText>
        </w:r>
      </w:del>
      <w:del w:id="631" w:author="Administrator" w:date="2026-03-16T09:50:53Z">
        <w:r>
          <w:rPr>
            <w:rFonts w:hint="default" w:ascii="Times New Roman" w:hAnsi="Times New Roman" w:eastAsia="黑体" w:cs="Times New Roman"/>
            <w:kern w:val="0"/>
            <w:sz w:val="32"/>
            <w:szCs w:val="32"/>
            <w:highlight w:val="none"/>
            <w:lang w:val="en-US" w:eastAsia="zh-CN" w:bidi="ar"/>
          </w:rPr>
          <w:delText>年部门预算表</w:delText>
        </w:r>
        <w:bookmarkEnd w:id="10"/>
        <w:bookmarkEnd w:id="11"/>
      </w:del>
    </w:p>
    <w:p w14:paraId="4EC3F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632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33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 xml:space="preserve">      </w:delText>
        </w:r>
      </w:del>
      <w:del w:id="634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表1 部门收支总表</w:delText>
        </w:r>
      </w:del>
    </w:p>
    <w:p w14:paraId="66F87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35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36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表1-1 部门收入总表</w:delText>
        </w:r>
      </w:del>
    </w:p>
    <w:p w14:paraId="42D56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37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38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表1-2 部门支出总表</w:delText>
        </w:r>
      </w:del>
    </w:p>
    <w:p w14:paraId="1647B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39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40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表2 财政拨款收支</w:delText>
        </w:r>
      </w:del>
      <w:del w:id="641" w:author="Administrator" w:date="2026-03-16T09:50:53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eastAsia="zh-CN"/>
          </w:rPr>
          <w:delText>预算</w:delText>
        </w:r>
      </w:del>
      <w:del w:id="642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总表</w:delText>
        </w:r>
      </w:del>
    </w:p>
    <w:p w14:paraId="14464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43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44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表2-1财政拨款支出预算表（</w:delText>
        </w:r>
      </w:del>
      <w:del w:id="645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eastAsia="zh-CN"/>
          </w:rPr>
          <w:delText>部门</w:delText>
        </w:r>
      </w:del>
      <w:del w:id="646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经济分类科目）</w:delText>
        </w:r>
      </w:del>
    </w:p>
    <w:p w14:paraId="458D4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47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48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表3 一般公共预算支出预算表</w:delText>
        </w:r>
      </w:del>
    </w:p>
    <w:p w14:paraId="35122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49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50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表3-1 一般公共预算基本支出预算表</w:delText>
        </w:r>
      </w:del>
    </w:p>
    <w:p w14:paraId="452A4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51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52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表3-2一般公共预算项目支出预算表</w:delText>
        </w:r>
      </w:del>
    </w:p>
    <w:p w14:paraId="628FE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53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54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表3-3 一般公共预算“三公”经费支出</w:delText>
        </w:r>
      </w:del>
      <w:del w:id="655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eastAsia="zh-CN"/>
          </w:rPr>
          <w:delText>预算</w:delText>
        </w:r>
      </w:del>
      <w:del w:id="656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</w:delText>
        </w:r>
      </w:del>
    </w:p>
    <w:p w14:paraId="0E715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57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58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表4 政府性基金</w:delText>
        </w:r>
      </w:del>
      <w:del w:id="659" w:author="Administrator" w:date="2026-03-16T09:50:53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eastAsia="zh-CN"/>
          </w:rPr>
          <w:delText>预算</w:delText>
        </w:r>
      </w:del>
      <w:del w:id="660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支出预算表</w:delText>
        </w:r>
      </w:del>
    </w:p>
    <w:p w14:paraId="25556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61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62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表4-1 政府性基金预算“三公”经费支出预算表</w:delText>
        </w:r>
      </w:del>
    </w:p>
    <w:p w14:paraId="7150D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63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664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表5 国有资本经营预算支出预算表</w:delText>
        </w:r>
      </w:del>
    </w:p>
    <w:p w14:paraId="6AFFB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65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del w:id="666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表6 部门预算项目</w:delText>
        </w:r>
      </w:del>
      <w:del w:id="667" w:author="Administrator" w:date="2026-03-16T09:50:53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eastAsia="zh-CN"/>
          </w:rPr>
          <w:delText>支出</w:delText>
        </w:r>
      </w:del>
      <w:del w:id="668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绩效目标</w:delText>
        </w:r>
      </w:del>
      <w:del w:id="669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eastAsia="zh-CN"/>
          </w:rPr>
          <w:delText>表</w:delText>
        </w:r>
      </w:del>
    </w:p>
    <w:p w14:paraId="22F0D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del w:id="670" w:author="Administrator" w:date="2026-03-16T09:50:53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del w:id="671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eastAsia="zh-CN"/>
          </w:rPr>
          <w:delText>表</w:delText>
        </w:r>
      </w:del>
      <w:del w:id="672" w:author="Administrator" w:date="2026-03-16T09:50:5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7 部门整体支出绩效目标表</w:delText>
        </w:r>
      </w:del>
    </w:p>
    <w:p w14:paraId="63867538">
      <w:pPr>
        <w:rPr>
          <w:del w:id="673" w:author="Administrator" w:date="2026-03-16T09:50:53Z"/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del w:id="674" w:author="Administrator" w:date="2026-03-16T09:50:53Z">
        <w:r>
          <w:rPr>
            <w:rFonts w:hint="default" w:ascii="Times New Roman" w:hAnsi="Times New Roman" w:eastAsia="方正小标宋_GBK" w:cs="Times New Roman"/>
            <w:sz w:val="44"/>
            <w:szCs w:val="44"/>
            <w:highlight w:val="none"/>
          </w:rPr>
          <w:br w:type="page"/>
        </w:r>
      </w:del>
    </w:p>
    <w:p w14:paraId="1A6AACF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676" w:author="Administrator" w:date="2026-03-16T10:00:24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pPrChange w:id="675" w:author="Administrator" w:date="2026-03-16T10:00:24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2D4D06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678" w:author="Administrator" w:date="2026-03-16T10:00:22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pPrChange w:id="677" w:author="Administrator" w:date="2026-03-16T10:00:23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22C0202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680" w:author="Administrator" w:date="2026-03-16T10:00:22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pPrChange w:id="679" w:author="Administrator" w:date="2026-03-16T10:00:22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130951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682" w:author="Administrator" w:date="2026-03-16T10:00:21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pPrChange w:id="681" w:author="Administrator" w:date="2026-03-16T10:00:21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73E679A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684" w:author="Administrator" w:date="2026-03-16T10:00:20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pPrChange w:id="683" w:author="Administrator" w:date="2026-03-16T10:00:21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008B94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686" w:author="Administrator" w:date="2026-03-16T10:00:19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pPrChange w:id="685" w:author="Administrator" w:date="2026-03-16T10:00:20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253BA5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688" w:author="Administrator" w:date="2026-03-16T10:00:18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pPrChange w:id="687" w:author="Administrator" w:date="2026-03-16T10:00:19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270A61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690" w:author="Administrator" w:date="2026-03-16T10:00:17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pPrChange w:id="689" w:author="Administrator" w:date="2026-03-16T10:00:17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500669B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ins w:id="692" w:author="Administrator" w:date="2026-03-16T09:51:10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pPrChange w:id="691" w:author="Administrator" w:date="2026-03-16T10:00:16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774944A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ins w:id="693" w:author="Administrator" w:date="2026-03-16T10:00:33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658159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Chars="0"/>
        <w:jc w:val="center"/>
        <w:textAlignment w:val="auto"/>
        <w:outlineLvl w:val="9"/>
        <w:rPr>
          <w:ins w:id="695" w:author="Administrator" w:date="2026-03-16T10:00:33Z"/>
          <w:rFonts w:hint="eastAsia"/>
          <w:lang w:val="en-US" w:eastAsia="zh-CN"/>
        </w:rPr>
        <w:pPrChange w:id="694" w:author="Administrator" w:date="2026-03-16T10:00:33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1A7DA1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Chars="0"/>
        <w:jc w:val="center"/>
        <w:textAlignment w:val="auto"/>
        <w:outlineLvl w:val="9"/>
        <w:rPr>
          <w:ins w:id="697" w:author="Administrator" w:date="2026-03-16T10:00:33Z"/>
          <w:rFonts w:hint="eastAsia"/>
          <w:lang w:val="en-US" w:eastAsia="zh-CN"/>
        </w:rPr>
        <w:pPrChange w:id="696" w:author="Administrator" w:date="2026-03-16T10:00:33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65B739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Chars="0"/>
        <w:jc w:val="center"/>
        <w:textAlignment w:val="auto"/>
        <w:outlineLvl w:val="9"/>
        <w:rPr>
          <w:ins w:id="699" w:author="Administrator" w:date="2026-03-16T10:14:06Z"/>
          <w:rFonts w:hint="eastAsia"/>
          <w:lang w:val="en-US" w:eastAsia="zh-CN"/>
        </w:rPr>
        <w:pPrChange w:id="698" w:author="Administrator" w:date="2026-03-16T10:00:33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4CB6F1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Chars="0"/>
        <w:jc w:val="center"/>
        <w:textAlignment w:val="auto"/>
        <w:outlineLvl w:val="9"/>
        <w:rPr>
          <w:ins w:id="701" w:author="Administrator" w:date="2026-03-16T10:14:06Z"/>
          <w:rFonts w:hint="eastAsia"/>
          <w:lang w:val="en-US" w:eastAsia="zh-CN"/>
        </w:rPr>
        <w:pPrChange w:id="700" w:author="Administrator" w:date="2026-03-16T10:00:33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37AC79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Chars="0"/>
        <w:jc w:val="center"/>
        <w:textAlignment w:val="auto"/>
        <w:outlineLvl w:val="9"/>
        <w:rPr>
          <w:ins w:id="703" w:author="Administrator" w:date="2026-03-16T10:00:33Z"/>
          <w:rFonts w:hint="eastAsia"/>
          <w:lang w:val="en-US" w:eastAsia="zh-CN"/>
        </w:rPr>
        <w:pPrChange w:id="702" w:author="Administrator" w:date="2026-03-16T10:00:33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59DC9B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Chars="0"/>
        <w:jc w:val="center"/>
        <w:textAlignment w:val="auto"/>
        <w:outlineLvl w:val="9"/>
        <w:rPr>
          <w:ins w:id="705" w:author="Administrator" w:date="2026-03-16T10:00:33Z"/>
          <w:rFonts w:hint="eastAsia"/>
          <w:lang w:val="en-US" w:eastAsia="zh-CN"/>
        </w:rPr>
        <w:pPrChange w:id="704" w:author="Administrator" w:date="2026-03-16T10:00:33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13984D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Chars="0"/>
        <w:jc w:val="center"/>
        <w:textAlignment w:val="auto"/>
        <w:outlineLvl w:val="9"/>
        <w:rPr>
          <w:ins w:id="707" w:author="Administrator" w:date="2026-03-16T10:00:33Z"/>
          <w:rFonts w:hint="eastAsia"/>
          <w:lang w:val="en-US" w:eastAsia="zh-CN"/>
        </w:rPr>
        <w:pPrChange w:id="706" w:author="Administrator" w:date="2026-03-16T10:00:33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2A490B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Chars="0"/>
        <w:jc w:val="center"/>
        <w:textAlignment w:val="auto"/>
        <w:outlineLvl w:val="9"/>
        <w:rPr>
          <w:ins w:id="709" w:author="Administrator" w:date="2026-03-16T10:00:33Z"/>
          <w:rFonts w:hint="eastAsia"/>
          <w:lang w:val="en-US" w:eastAsia="zh-CN"/>
        </w:rPr>
        <w:pPrChange w:id="708" w:author="Administrator" w:date="2026-03-16T10:00:33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240" w:lineRule="auto"/>
            <w:ind w:left="0" w:leftChars="0" w:right="0" w:rightChars="0" w:firstLine="0" w:firstLineChars="0"/>
            <w:jc w:val="center"/>
            <w:textAlignment w:val="auto"/>
            <w:outlineLvl w:val="9"/>
          </w:pPr>
        </w:pPrChange>
      </w:pPr>
    </w:p>
    <w:p w14:paraId="412C4C9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0" w:firstLineChars="0"/>
        <w:jc w:val="center"/>
        <w:textAlignment w:val="auto"/>
        <w:outlineLvl w:val="0"/>
        <w:rPr>
          <w:ins w:id="711" w:author="Administrator" w:date="2026-03-16T10:00:35Z"/>
          <w:rStyle w:val="11"/>
          <w:rFonts w:hint="eastAsia" w:ascii="Times New Roman" w:hAnsi="Times New Roman" w:eastAsia="黑体" w:cs="宋体"/>
          <w:b w:val="0"/>
          <w:bCs/>
          <w:i w:val="0"/>
          <w:caps w:val="0"/>
          <w:color w:val="333333"/>
          <w:spacing w:val="0"/>
          <w:sz w:val="32"/>
          <w:szCs w:val="21"/>
          <w:highlight w:val="none"/>
          <w:shd w:val="clear" w:color="auto" w:fill="auto"/>
          <w:lang w:eastAsia="zh-CN"/>
        </w:rPr>
        <w:sectPr>
          <w:footerReference r:id="rId5" w:type="default"/>
          <w:pgSz w:w="11906" w:h="16838"/>
          <w:pgMar w:top="1440" w:right="1800" w:bottom="1440" w:left="1800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  <w:pPrChange w:id="710" w:author="Administrator" w:date="2026-03-16T10:11:16Z">
          <w:pPr>
            <w:pStyle w:val="8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color="auto" w:fill="auto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/>
            <w:spacing w:before="0" w:beforeAutospacing="0" w:after="0" w:afterAutospacing="0" w:line="240" w:lineRule="auto"/>
            <w:ind w:right="0" w:rightChars="0" w:firstLine="640" w:firstLineChars="200"/>
            <w:jc w:val="both"/>
            <w:textAlignment w:val="auto"/>
          </w:pPr>
        </w:pPrChange>
      </w:pPr>
      <w:ins w:id="712" w:author="Administrator" w:date="2026-03-16T10:00:35Z">
        <w:r>
          <w:rPr>
            <w:rFonts w:hint="eastAsia" w:ascii="Times New Roman" w:hAnsi="Times New Roman" w:eastAsia="方正小标宋简体" w:cs="方正小标宋简体"/>
            <w:color w:val="auto"/>
            <w:kern w:val="0"/>
            <w:sz w:val="52"/>
            <w:szCs w:val="52"/>
            <w:highlight w:val="none"/>
            <w:shd w:val="clear" w:color="auto" w:fill="auto"/>
            <w:lang w:val="en-US" w:eastAsia="zh-CN" w:bidi="ar"/>
          </w:rPr>
          <w:t>第一部分  武胜县人民法院概况</w:t>
        </w:r>
      </w:ins>
    </w:p>
    <w:p w14:paraId="3133552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del w:id="713" w:author="Administrator" w:date="2026-03-16T10:01:28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0DD62B3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del w:id="714" w:author="Administrator" w:date="2026-03-16T10:00:29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  <w:del w:id="715" w:author="Administrator" w:date="2026-03-16T10:00:29Z">
        <w:bookmarkStart w:id="12" w:name="_Toc30118"/>
        <w:bookmarkStart w:id="13" w:name="_Toc20949"/>
        <w:bookmarkStart w:id="14" w:name="_Toc4300"/>
        <w:r>
          <w:rPr>
            <w:rFonts w:hint="eastAsia" w:ascii="Times New Roman" w:hAnsi="Times New Roman" w:eastAsia="方正小标宋简体" w:cs="方正小标宋简体"/>
            <w:color w:val="auto"/>
            <w:kern w:val="0"/>
            <w:sz w:val="52"/>
            <w:szCs w:val="52"/>
            <w:highlight w:val="none"/>
            <w:shd w:val="clear" w:color="auto" w:fill="auto"/>
            <w:lang w:val="en-US" w:eastAsia="zh-CN" w:bidi="ar"/>
          </w:rPr>
          <w:delText>第一部分  武胜县人民法院概况</w:delText>
        </w:r>
        <w:bookmarkEnd w:id="12"/>
        <w:bookmarkEnd w:id="13"/>
        <w:bookmarkEnd w:id="14"/>
      </w:del>
    </w:p>
    <w:p w14:paraId="1363CC9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del w:id="716" w:author="Administrator" w:date="2026-03-16T10:00:29Z"/>
          <w:rStyle w:val="11"/>
          <w:rFonts w:hint="eastAsia" w:ascii="Times New Roman" w:hAnsi="Times New Roman" w:eastAsia="黑体" w:cs="宋体"/>
          <w:b w:val="0"/>
          <w:bCs/>
          <w:i w:val="0"/>
          <w:caps w:val="0"/>
          <w:color w:val="333333"/>
          <w:spacing w:val="0"/>
          <w:sz w:val="32"/>
          <w:szCs w:val="21"/>
          <w:highlight w:val="none"/>
          <w:shd w:val="clear" w:color="auto" w:fill="auto"/>
          <w:lang w:eastAsia="zh-CN"/>
        </w:rPr>
        <w:sectPr>
          <w:footerReference r:id="rId6" w:type="default"/>
          <w:pgSz w:w="11906" w:h="16838"/>
          <w:pgMar w:top="1440" w:right="1800" w:bottom="1440" w:left="1800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A31AD1E">
      <w:pPr>
        <w:spacing w:line="600" w:lineRule="exact"/>
        <w:ind w:firstLine="640" w:firstLineChars="200"/>
        <w:outlineLvl w:val="1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bookmarkStart w:id="15" w:name="_Toc22711"/>
      <w:bookmarkStart w:id="16" w:name="_Toc14916"/>
      <w:bookmarkStart w:id="17" w:name="_Toc5215"/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  <w:t>一、基本职能及主要工作</w:t>
      </w:r>
      <w:bookmarkEnd w:id="15"/>
      <w:bookmarkEnd w:id="16"/>
      <w:bookmarkEnd w:id="17"/>
    </w:p>
    <w:p w14:paraId="1922E0EE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职能简介。</w:t>
      </w:r>
    </w:p>
    <w:p w14:paraId="2901E1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adjustRightInd w:val="0"/>
        <w:spacing w:before="130" w:beforeAutospacing="0" w:after="0" w:afterAutospacing="0" w:line="580" w:lineRule="exact"/>
        <w:ind w:left="0" w:right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</w:rPr>
        <w:t>武胜县人民法院是国家的审判机关，在县委的领导和上级人民法院的指导下依法独立行使审判权，对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</w:rPr>
        <w:t>人民代表大会及其常务委员会负责并报告工作。其主要职责是：</w:t>
      </w:r>
    </w:p>
    <w:p w14:paraId="6CBDA395">
      <w:pPr>
        <w:spacing w:before="0" w:line="580" w:lineRule="exact"/>
        <w:ind w:righ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依法审判法律规定由基层人民法院管辖的刑事、民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事等案件。</w:t>
      </w:r>
    </w:p>
    <w:p w14:paraId="7EEF5AC3">
      <w:pPr>
        <w:spacing w:before="0" w:line="58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依法审理上级人民法院指令再审的案件。</w:t>
      </w:r>
    </w:p>
    <w:p w14:paraId="73FAE1BB">
      <w:pPr>
        <w:spacing w:before="0" w:line="580" w:lineRule="exact"/>
        <w:ind w:righ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依法审理本院判决、裁定发生法律效力的提起再审的案件。</w:t>
      </w:r>
    </w:p>
    <w:p w14:paraId="2B0BB592">
      <w:pPr>
        <w:spacing w:before="0" w:line="58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依法审判由人民检察院提出的抗诉案件。</w:t>
      </w:r>
    </w:p>
    <w:p w14:paraId="192FF597">
      <w:pPr>
        <w:spacing w:before="0" w:line="580" w:lineRule="exact"/>
        <w:ind w:righ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对法律、法规、规章等草案提出意见；针对案件审理中发现的问题提出司法建议。</w:t>
      </w:r>
    </w:p>
    <w:p w14:paraId="76927F41">
      <w:pPr>
        <w:spacing w:before="0" w:line="58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办理司法协助事项。</w:t>
      </w:r>
    </w:p>
    <w:p w14:paraId="14429DC3">
      <w:pPr>
        <w:spacing w:before="0" w:line="58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对法官和其他工作人员进行思想教育，组织专业培训。</w:t>
      </w:r>
    </w:p>
    <w:p w14:paraId="43B0DD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30" w:beforeAutospacing="0" w:after="105" w:afterAutospacing="0" w:line="580" w:lineRule="exact"/>
        <w:ind w:right="0" w:firstLine="672" w:firstLineChars="21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开展司法交流活动。</w:t>
      </w:r>
    </w:p>
    <w:p w14:paraId="4AB82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30" w:beforeAutospacing="0" w:after="105" w:afterAutospacing="0" w:line="580" w:lineRule="exact"/>
        <w:ind w:right="0" w:firstLine="672" w:firstLineChars="21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在审判工作中宣传法制，教育公民自觉地遵守宪法、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法律和社会公德。</w:t>
      </w:r>
    </w:p>
    <w:p w14:paraId="46537640">
      <w:pPr>
        <w:spacing w:before="0" w:line="58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承办其他由本院负责的工作。</w:t>
      </w:r>
    </w:p>
    <w:p w14:paraId="3A09BC4A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重点工作。</w:t>
      </w:r>
    </w:p>
    <w:p w14:paraId="6C744BD8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590" w:lineRule="exact"/>
        <w:ind w:firstLine="663" w:firstLineChars="200"/>
        <w:jc w:val="both"/>
        <w:textAlignment w:val="auto"/>
        <w:rPr>
          <w:rFonts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一是政治引领再强化，争当对党忠诚“排头兵”。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坚决将党的政治建设摆在首位，将习近平法治思想作为“纲”和“魂”融入审判执行工作全过程、各方面，筑牢干警政治忠诚根基。抓紧抓牢意识形态工作责任制，坚决筑牢意识形态安全防线，注重培育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干警“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从政治上看、从法治上办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的意识和能力。深化“党建</w:t>
      </w:r>
      <w:r>
        <w:rPr>
          <w:rFonts w:ascii="Times New Roman" w:hAnsi="Times New Roman" w:eastAsia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业务”融合工程，打造“一庭一品”特色品牌。坚持把政治忠诚贯穿法院工作始终，严格执行重大事项请示报告制度，坚决把县委和上级法院决策部署贯彻执行到位。</w:t>
      </w:r>
    </w:p>
    <w:p w14:paraId="6CE90E79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590" w:lineRule="exact"/>
        <w:ind w:firstLine="66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二是服务大局再突破，锻造护航发展“硬实力”。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聚焦保障现代化产业体系建设，助力实施“产业强基年”行动，服务工业能级跃升、农业提质增效、服务业升级出圈。进一步加强对天然气开发利用、食品饮料、铜铝再生资源等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新产业、新动能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司法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保障，助力“柚香谷”香柚深加工基地、唐恩食品生猪精深加工等重点项目“零风险”落地。贯彻总体国家安全观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，依法惩治各类犯罪，常态化开展扫黑除恶斗争，防范化解重大风险，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推进建设更高水平的平安武胜法治武胜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营造一流法治化营商环境，平等保护各类市场主体合法权益，加强新兴领域知识产权保护，助推新质生产力加快发展。</w:t>
      </w:r>
    </w:p>
    <w:p w14:paraId="526AF057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590" w:lineRule="exact"/>
        <w:ind w:firstLine="663" w:firstLineChars="200"/>
        <w:jc w:val="both"/>
        <w:textAlignment w:val="auto"/>
        <w:rPr>
          <w:rFonts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三是司法为民再升级，答好群众满意“民生卷”。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“全域诉服”体系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，拓展“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服务群众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法务街区”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司法服务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功能，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推动人民法庭全面融入乡镇综治中心，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持续推进一站式多元解纷和诉讼服务体系建设。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打造“嘉和”多元解纷品牌，深化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“法官</w:t>
      </w:r>
      <w:r>
        <w:rPr>
          <w:rFonts w:ascii="Times New Roman" w:hAnsi="Times New Roman" w:eastAsia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人大代表”“政协</w:t>
      </w:r>
      <w:r>
        <w:rPr>
          <w:rFonts w:ascii="Times New Roman" w:hAnsi="Times New Roman" w:eastAsia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法院”纠纷化解协同工作机制，推动矛盾纠纷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预防化解法治化进程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。提升“一件事一次办”便民诉讼服务质效，以小切口、微改革扎实办好群众民生实事。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精准服务“三型”城市建设，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加强民生司法保障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践行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“如我在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执”理念，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持续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推进执行规范化、执行联动机制建设，加大失信惩戒力度，提升执行质效，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努力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让公平正义可感可触。</w:t>
      </w:r>
    </w:p>
    <w:p w14:paraId="7B6E7481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590" w:lineRule="exact"/>
        <w:ind w:firstLine="66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四是改革创新再深化，激活提质增效“新动能”。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贯彻人民法院“六五改革纲要”，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准确落实司法责任制，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一体抓实案件管理、服务治理、审判管理，实现案件办理“三个效果”统一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。坚持改革驱动创新，进一步深化案件跨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区域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交叉评查模式，促进统一裁判尺度和法律适用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定期开展审判态势会商，努力提升办案质量、效率和效果。完善争先创优激励机制，积极培育优秀案例，推进学术调研工作。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加强数字法院建设，释放“库网融合</w:t>
      </w:r>
      <w:r>
        <w:rPr>
          <w:rFonts w:ascii="Times New Roman" w:hAnsi="Times New Roman" w:eastAsia="方正仿宋_GBK" w:cs="HAKUYOCaoShu3500"/>
          <w:b/>
          <w:color w:val="000000" w:themeColor="text1"/>
          <w:kern w:val="0"/>
          <w:sz w:val="33"/>
          <w:szCs w:val="33"/>
          <w:vertAlign w:val="superscript"/>
          <w:lang w:bidi="ar"/>
          <w14:textFill>
            <w14:solidFill>
              <w14:schemeClr w14:val="tx1"/>
            </w14:solidFill>
          </w14:textFill>
        </w:rPr>
        <w:t>[</w:t>
      </w:r>
      <w:r>
        <w:rPr>
          <w:rFonts w:ascii="Times New Roman" w:hAnsi="Times New Roman" w:eastAsia="方正仿宋_GBK"/>
          <w:b/>
          <w:color w:val="000000" w:themeColor="text1"/>
          <w:kern w:val="0"/>
          <w:sz w:val="33"/>
          <w:szCs w:val="33"/>
          <w:vertAlign w:val="superscript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方正仿宋_GBK" w:cs="HAKUYOCaoShu3500"/>
          <w:b/>
          <w:color w:val="000000" w:themeColor="text1"/>
          <w:kern w:val="0"/>
          <w:sz w:val="33"/>
          <w:szCs w:val="33"/>
          <w:vertAlign w:val="superscript"/>
          <w:lang w:bidi="ar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”效能，支撑保障审判工作现代化。</w:t>
      </w:r>
    </w:p>
    <w:p w14:paraId="7CC8C3B6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590" w:lineRule="exact"/>
        <w:ind w:firstLine="663" w:firstLineChars="200"/>
        <w:jc w:val="both"/>
        <w:textAlignment w:val="auto"/>
        <w:rPr>
          <w:rFonts w:ascii="Times New Roman" w:hAnsi="Times New Roman" w:eastAsia="方正仿宋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五是队伍建设再淬炼，打造公正司法“先锋队”。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常态化开展理想信念、廉政警示教育，坚持不懈用党的创新理论筑牢根本，确保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法院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队伍绝对忠诚。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一体推进政治素质、业务素质、职业道德素质建设，加大专业审判人才培养力度，促进队伍梯次建设、均衡发展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坚持严管与厚爱相结合，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完善人员分层分类考核机制，激发队伍内生动力。抓实廉政风险防控，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坚持全面从严治院，持之以恒正风肃纪反腐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，推动全院干警严守纪律底线，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eastAsia="zh-CN" w:bidi="ar"/>
          <w14:textFill>
            <w14:solidFill>
              <w14:schemeClr w14:val="tx1"/>
            </w14:solidFill>
          </w14:textFill>
        </w:rPr>
        <w:t>推进作风建设常态化长效化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。</w:t>
      </w:r>
    </w:p>
    <w:p w14:paraId="42BD1EB9">
      <w:pPr>
        <w:spacing w:line="600" w:lineRule="exact"/>
        <w:ind w:firstLine="640" w:firstLineChars="200"/>
        <w:outlineLvl w:val="1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bookmarkStart w:id="18" w:name="_Toc8658"/>
      <w:bookmarkStart w:id="19" w:name="_Toc16742"/>
      <w:bookmarkStart w:id="20" w:name="_Toc9475"/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  <w:t>二、部门预算单位构成情况</w:t>
      </w:r>
      <w:bookmarkEnd w:id="18"/>
      <w:bookmarkEnd w:id="19"/>
      <w:bookmarkEnd w:id="20"/>
    </w:p>
    <w:p w14:paraId="00246ECE">
      <w:pPr>
        <w:autoSpaceDE w:val="0"/>
        <w:snapToGrid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下属行政单位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个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武胜县人民法院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机关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主要包括：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综合办公室、政治部、立案庭（诉讼服务中心）、审判管理办公室（研究室）、法警大队、执行局、刑事审判庭、民事审判庭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飞龙法庭、烈面法庭、万善法庭、乐善法庭、街子法庭。</w:t>
      </w:r>
    </w:p>
    <w:p w14:paraId="462E80B6">
      <w:pPr>
        <w:rPr>
          <w:rFonts w:hint="default" w:ascii="Times New Roman" w:hAnsi="Times New Roman" w:eastAsia="楷体" w:cs="Times New Roman"/>
          <w:b/>
          <w:color w:val="FF0000"/>
          <w:sz w:val="28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color w:val="FF0000"/>
          <w:sz w:val="28"/>
          <w:szCs w:val="32"/>
          <w:highlight w:val="none"/>
        </w:rPr>
        <w:br w:type="page"/>
      </w:r>
    </w:p>
    <w:p w14:paraId="605C681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445A22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197F979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0FBBC21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0E5B170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5820758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4DC2F56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798F59D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697BB6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4F04B52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  <w:bookmarkStart w:id="21" w:name="_Toc12809"/>
      <w:bookmarkStart w:id="22" w:name="_Toc4899"/>
      <w:bookmarkStart w:id="23" w:name="_Toc11700"/>
      <w:r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t>第二部分 武胜县人民法院</w:t>
      </w:r>
      <w:bookmarkEnd w:id="21"/>
      <w:bookmarkEnd w:id="22"/>
      <w:bookmarkEnd w:id="23"/>
    </w:p>
    <w:p w14:paraId="5BF085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  <w:bookmarkStart w:id="24" w:name="_Toc14209"/>
      <w:bookmarkStart w:id="25" w:name="_Toc12086"/>
      <w:bookmarkStart w:id="26" w:name="_Toc32183"/>
      <w:r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t>2026年部门预算情况说明</w:t>
      </w:r>
      <w:bookmarkEnd w:id="24"/>
      <w:bookmarkEnd w:id="25"/>
      <w:bookmarkEnd w:id="26"/>
    </w:p>
    <w:p w14:paraId="2666776D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450" w:beforeAutospacing="0" w:after="0" w:afterAutospacing="0" w:line="360" w:lineRule="atLeast"/>
        <w:ind w:left="420" w:leftChars="0" w:right="0" w:rightChars="0"/>
        <w:jc w:val="both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auto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07B50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27" w:name="_Toc23219"/>
      <w:bookmarkStart w:id="28" w:name="_Toc4877"/>
      <w:bookmarkStart w:id="29" w:name="_Toc16793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、收支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预算情况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说明</w:t>
      </w:r>
      <w:bookmarkEnd w:id="27"/>
      <w:bookmarkEnd w:id="28"/>
      <w:bookmarkEnd w:id="29"/>
    </w:p>
    <w:p w14:paraId="1A17A1CC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按照综合预算的原则，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所有收入和支出均纳入部门预算管理。收入包括：一般公共预算拨款收入；支出包括：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公共安全支出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社会保障和就业支出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卫生健康支出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收支预算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2125.44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收支预算总数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减少43.16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万元，主要原因是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2025年退休人员增加，2026年人员在编人数减少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，相应的人员经费和公用经费均减少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8297F24">
      <w:pPr>
        <w:suppressAutoHyphens/>
        <w:bidi w:val="0"/>
        <w:spacing w:line="580" w:lineRule="exact"/>
        <w:ind w:firstLine="643" w:firstLineChars="200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（一）收入预算情况</w:t>
      </w:r>
    </w:p>
    <w:p w14:paraId="46F06726"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收入预算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2125.44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万元，其中：一般公共预算拨款收入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2125.44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p w14:paraId="098FABFE">
      <w:pPr>
        <w:suppressAutoHyphens/>
        <w:bidi w:val="0"/>
        <w:spacing w:line="580" w:lineRule="exact"/>
        <w:ind w:firstLine="643" w:firstLineChars="200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（二）支出预算情况</w:t>
      </w:r>
    </w:p>
    <w:p w14:paraId="64914E18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支出预算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2125.44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1488.65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70.04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%；项目支出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636.79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29.96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17BFE1E"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30" w:name="_Toc5245"/>
      <w:bookmarkStart w:id="31" w:name="_Toc15236"/>
      <w:bookmarkStart w:id="32" w:name="_Toc17314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财政拨款收支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预算情况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说明</w:t>
      </w:r>
      <w:bookmarkEnd w:id="30"/>
      <w:bookmarkEnd w:id="31"/>
      <w:bookmarkEnd w:id="32"/>
    </w:p>
    <w:p w14:paraId="208D5665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财政拨款收支预算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2125.44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万元,比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财政拨款收支预算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减少43.16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万元，主要原因是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2025年退休人员增加，2026年人员在编在职人数减少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7511F03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收入包括：本年一般公共预算拨款收入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2125.44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万元；支出包括：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公共安全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1874.51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万元、 社会保障和就业支出175.05万元、 卫生健康支出75.88万元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6720744"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33" w:name="_Toc616"/>
      <w:bookmarkStart w:id="34" w:name="_Toc4508"/>
      <w:bookmarkStart w:id="35" w:name="_Toc22575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一般公共预算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当年拨款情况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说明</w:t>
      </w:r>
      <w:bookmarkEnd w:id="33"/>
      <w:bookmarkEnd w:id="34"/>
      <w:bookmarkEnd w:id="35"/>
    </w:p>
    <w:p w14:paraId="643830EC">
      <w:pPr>
        <w:suppressAutoHyphens/>
        <w:bidi w:val="0"/>
        <w:spacing w:line="580" w:lineRule="exact"/>
        <w:ind w:firstLine="643" w:firstLineChars="200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（一）一般公共预算当年拨款规模变化情况</w:t>
      </w:r>
    </w:p>
    <w:p w14:paraId="74415D52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一般公共预算当年拨款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2125.44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减少43.16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万元，主要原因是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2025年退休人员增加，2026年人员在编在职人数减少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，相应的人员经费和公用经费均减少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A535134">
      <w:pPr>
        <w:suppressAutoHyphens/>
        <w:bidi w:val="0"/>
        <w:spacing w:line="580" w:lineRule="exact"/>
        <w:ind w:firstLine="643" w:firstLineChars="200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（二）一般公共预算当年拨款结构情况</w:t>
      </w:r>
    </w:p>
    <w:p w14:paraId="48EDBDE7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公共安全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1874.51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88.19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社会保障和就业支出175.05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卫生健康支出75.88万元，占3.57%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D0F0DA7">
      <w:pPr>
        <w:suppressAutoHyphens/>
        <w:bidi w:val="0"/>
        <w:spacing w:line="580" w:lineRule="exact"/>
        <w:ind w:firstLine="643" w:firstLineChars="200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（三）一般公共预算当年拨款具体使用情况</w:t>
      </w:r>
    </w:p>
    <w:p w14:paraId="386A4AF3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1.公共安全支出（类）法院（款）行政运行（项）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1216.50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万元，主要用于：基本工资、津贴补贴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奖金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等人员经费支出；办公费、印刷费、水电费、物业管理费、差旅费、维修(护)费、公务接待费、劳务费、办公设备购置、工会经费等日常公用经费，保障部门正常运转。</w:t>
      </w:r>
    </w:p>
    <w:p w14:paraId="5F45FD35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.公共安全支出（类）法院（款）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机关服务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21.22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万元，主要用于：事业人员的基本工资、绩效工资、津贴补贴等人员经费支出；办公费、印刷费、水 电费、差旅费等日常公用经费，保障事业人员支出及日常公用经费。</w:t>
      </w:r>
    </w:p>
    <w:p w14:paraId="51486EFA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.公共安全支出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（款）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其他法院支出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636.79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万元，主要用于：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全省法院绩效考核奖金以及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聘用人员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工资、社会保障缴费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办公费、差旅费等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经费支出；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保障法院审判、执行业务开展。</w:t>
      </w:r>
    </w:p>
    <w:p w14:paraId="6E66D8C8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.社会保障和就业支出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行政事业单位养老支出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（款）</w:t>
      </w:r>
    </w:p>
    <w:p w14:paraId="51403AEA">
      <w:pPr>
        <w:suppressAutoHyphens/>
        <w:bidi w:val="0"/>
        <w:spacing w:line="58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机关事业单位基本养老保险缴费支出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175.05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万元，主要用于：法院按规定由单位缴纳的基本养老</w:t>
      </w:r>
    </w:p>
    <w:p w14:paraId="2AFC2E2C">
      <w:pPr>
        <w:suppressAutoHyphens/>
        <w:bidi w:val="0"/>
        <w:spacing w:line="58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保险费支出。</w:t>
      </w:r>
    </w:p>
    <w:p w14:paraId="47C6BCA3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.卫生健康支出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行政事业单位医疗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（款）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行政单位医疗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51.16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万元，主要用于：法院按规定为职工缴纳基本医疗保险缴费支出。</w:t>
      </w:r>
    </w:p>
    <w:p w14:paraId="1D6B5A3B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.卫生健康支出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行政事业单位医疗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（款）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事业单位医疗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0.90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万元，主要用于：法院按规定为职工缴纳基本医疗保险缴费支出。</w:t>
      </w:r>
    </w:p>
    <w:p w14:paraId="5B00CD3B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.卫生健康支出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行政事业单位医疗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（款）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公务员医疗补助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23.82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万元，主要用于：法院按规定为职工缴纳公务员医疗补助支出。</w:t>
      </w:r>
    </w:p>
    <w:p w14:paraId="0B8EE8D5"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bookmarkStart w:id="36" w:name="_Toc5760"/>
      <w:bookmarkStart w:id="37" w:name="_Toc32400"/>
      <w:bookmarkStart w:id="38" w:name="_Toc32639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一般公共预算基本支出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情况说明</w:t>
      </w:r>
      <w:bookmarkEnd w:id="36"/>
      <w:bookmarkEnd w:id="37"/>
      <w:bookmarkEnd w:id="38"/>
    </w:p>
    <w:p w14:paraId="6326588D"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一般公共预算基本支出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1488.65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万元，其中：</w:t>
      </w:r>
    </w:p>
    <w:p w14:paraId="13EE9F8E">
      <w:pPr>
        <w:suppressAutoHyphens/>
        <w:bidi w:val="0"/>
        <w:spacing w:line="580" w:lineRule="exact"/>
        <w:ind w:firstLine="64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1056.1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万元，主要包括：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基本工资、津贴补贴、奖金、绩效工资、社会保险缴费、生活补助、奖励金等支出。</w:t>
      </w:r>
    </w:p>
    <w:p w14:paraId="66DA741F">
      <w:pPr>
        <w:suppressAutoHyphens/>
        <w:bidi w:val="0"/>
        <w:spacing w:line="580" w:lineRule="exact"/>
        <w:ind w:firstLine="64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432.55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万元，主要包括：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办公费、印刷费、水  费、电费、邮电费、物业管理费、差旅费、维修(护)费、会议费、培训费、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公务接待费、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工会经费、福利费、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公务用车运行维护费、其他交通费用、其他商品和服务支出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5C470DE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</w:p>
    <w:p w14:paraId="02700478"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39" w:name="_Toc29088"/>
      <w:bookmarkStart w:id="40" w:name="_Toc4333"/>
      <w:bookmarkStart w:id="41" w:name="_Toc31707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“三公”经费财政拨款预算安排情况说明</w:t>
      </w:r>
      <w:bookmarkEnd w:id="39"/>
      <w:bookmarkEnd w:id="40"/>
      <w:bookmarkEnd w:id="41"/>
    </w:p>
    <w:p w14:paraId="37A1F491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“三公”经费财政拨款预算数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52.16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万元，其中：公务接待费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4.75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万元，公务用车购置及运行维护费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47.41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52D8E6A">
      <w:pPr>
        <w:suppressAutoHyphens/>
        <w:bidi w:val="0"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）因公出国（境）经费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</w:rPr>
        <w:t>与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  <w:lang w:eastAsia="zh-CN"/>
        </w:rPr>
        <w:t>2025年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</w:rPr>
        <w:t>预算持平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。</w:t>
      </w:r>
    </w:p>
    <w:p w14:paraId="51633F14">
      <w:pPr>
        <w:suppressAutoHyphens/>
        <w:bidi w:val="0"/>
        <w:spacing w:line="580" w:lineRule="exact"/>
        <w:ind w:firstLine="64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）公务接待费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</w:rPr>
        <w:t>与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  <w:lang w:eastAsia="zh-CN"/>
        </w:rPr>
        <w:t>2025年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</w:rPr>
        <w:t>预算持平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公务接待费计划用于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接待考察调研、检查指导、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交流学习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等公务活动开支的用餐费等支出。</w:t>
      </w:r>
    </w:p>
    <w:p w14:paraId="63614560">
      <w:pPr>
        <w:suppressAutoHyphens/>
        <w:bidi w:val="0"/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）公务用车购置及运行维护费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</w:rPr>
        <w:t>与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  <w:lang w:eastAsia="zh-CN"/>
        </w:rPr>
        <w:t>2025年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</w:rPr>
        <w:t>预算持平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单位现有公务用车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辆，其中：轿车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辆，越野车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辆，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多功能乘用车(囚车)1辆，巡回审判车1辆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2A1F1DF2">
      <w:pPr>
        <w:suppressAutoHyphens/>
        <w:bidi w:val="0"/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安排公务用车购置费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47.41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购置公务用车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辆。</w:t>
      </w:r>
    </w:p>
    <w:p w14:paraId="48A73C3F">
      <w:pPr>
        <w:suppressAutoHyphens/>
        <w:bidi w:val="0"/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安排公务用车运行维护费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47.41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万元，用于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公务用车燃油、维修、保险等方面支出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主要保障机关及派出法庭日常行政、案件审判和执行等工作开展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1CFE688"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42" w:name="_Toc18230"/>
      <w:bookmarkStart w:id="43" w:name="_Toc6491"/>
      <w:bookmarkStart w:id="44" w:name="_Toc3153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情况说明</w:t>
      </w:r>
      <w:bookmarkEnd w:id="42"/>
      <w:bookmarkEnd w:id="43"/>
      <w:bookmarkEnd w:id="44"/>
    </w:p>
    <w:p w14:paraId="4A096A05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没有使用政府性基金预算拨款安排的支出。</w:t>
      </w:r>
    </w:p>
    <w:p w14:paraId="69DB3590"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45" w:name="_Toc18953"/>
      <w:bookmarkStart w:id="46" w:name="_Toc8179"/>
      <w:bookmarkStart w:id="47" w:name="_Toc29949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、国有资本经营预算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情况说明</w:t>
      </w:r>
      <w:bookmarkEnd w:id="45"/>
      <w:bookmarkEnd w:id="46"/>
      <w:bookmarkEnd w:id="47"/>
    </w:p>
    <w:p w14:paraId="229BB015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没有使用国有资本经营预算拨款安排的支出。</w:t>
      </w:r>
    </w:p>
    <w:p w14:paraId="2AA5ED52"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48" w:name="_Toc19837"/>
      <w:bookmarkStart w:id="49" w:name="_Toc20791"/>
      <w:bookmarkStart w:id="50" w:name="_Toc11451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其他重要事项的情况说明</w:t>
      </w:r>
      <w:bookmarkEnd w:id="48"/>
      <w:bookmarkEnd w:id="49"/>
      <w:bookmarkEnd w:id="50"/>
    </w:p>
    <w:p w14:paraId="35420D8B">
      <w:pPr>
        <w:suppressAutoHyphens/>
        <w:bidi w:val="0"/>
        <w:spacing w:line="580" w:lineRule="exact"/>
        <w:ind w:firstLine="643" w:firstLineChars="200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（一）机关运行经费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情况</w:t>
      </w:r>
    </w:p>
    <w:p w14:paraId="6DD5BF89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武胜县人民法院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下属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武胜县人民法院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家行政单位的机关运行经费财政拨款预算为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432.55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22.15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.87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%。主要原因是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2025年退休人员增加，2026年人员在编在职人数减少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9154D1B">
      <w:pPr>
        <w:suppressAutoHyphens/>
        <w:bidi w:val="0"/>
        <w:spacing w:line="580" w:lineRule="exact"/>
        <w:ind w:firstLine="643" w:firstLineChars="200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（二）政府采购情况</w:t>
      </w:r>
    </w:p>
    <w:p w14:paraId="5458A0D4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武胜县人民法院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安排政府采购预算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其中，政府采购服务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 w14:paraId="6D8C99BB">
      <w:pPr>
        <w:suppressAutoHyphens/>
        <w:bidi w:val="0"/>
        <w:spacing w:line="580" w:lineRule="exact"/>
        <w:ind w:firstLine="643" w:firstLineChars="200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（三）国有资产占有使用情况</w:t>
      </w:r>
    </w:p>
    <w:p w14:paraId="7BCCBF7A"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rPrChange w:id="717" w:author="Administrator" w:date="2026-03-13T11:05:29Z">
            <w:rPr>
              <w:rFonts w:hint="default" w:ascii="Times New Roman" w:hAnsi="Times New Roman" w:eastAsia="仿宋_GB2312" w:cs="Times New Roman"/>
              <w:sz w:val="32"/>
              <w:szCs w:val="32"/>
              <w:highlight w:val="none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底，</w:t>
      </w:r>
      <w:ins w:id="718" w:author="Administrator" w:date="2026-03-09T14:48:29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t>武胜</w:t>
        </w:r>
      </w:ins>
      <w:ins w:id="719" w:author="Administrator" w:date="2026-03-09T14:48:30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t>县</w:t>
        </w:r>
      </w:ins>
      <w:ins w:id="720" w:author="Administrator" w:date="2026-03-09T14:48:31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t>人民法院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rPrChange w:id="721" w:author="Administrator" w:date="2026-03-13T11:05:29Z">
            <w:rPr>
              <w:rFonts w:hint="default" w:ascii="Times New Roman" w:hAnsi="Times New Roman" w:eastAsia="仿宋_GB2312" w:cs="Times New Roman"/>
              <w:sz w:val="32"/>
              <w:szCs w:val="32"/>
              <w:highlight w:val="none"/>
            </w:rPr>
          </w:rPrChange>
        </w:rPr>
        <w:t>所属各预算单位共有车辆</w:t>
      </w:r>
      <w:ins w:id="722" w:author="Administrator" w:date="2026-03-09T14:48:35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t>1</w:t>
        </w:r>
      </w:ins>
      <w:ins w:id="723" w:author="Administrator" w:date="2026-03-09T14:48:36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t>4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rPrChange w:id="724" w:author="Administrator" w:date="2026-03-13T11:05:29Z">
            <w:rPr>
              <w:rFonts w:hint="default" w:ascii="Times New Roman" w:hAnsi="Times New Roman" w:eastAsia="仿宋_GB2312" w:cs="Times New Roman"/>
              <w:sz w:val="32"/>
              <w:szCs w:val="32"/>
              <w:highlight w:val="none"/>
            </w:rPr>
          </w:rPrChange>
        </w:rPr>
        <w:t>辆，其中，执法执勤用车</w:t>
      </w:r>
      <w:ins w:id="725" w:author="Administrator" w:date="2026-03-09T14:48:50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t>14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rPrChange w:id="726" w:author="Administrator" w:date="2026-03-13T11:05:29Z">
            <w:rPr>
              <w:rFonts w:hint="default" w:ascii="Times New Roman" w:hAnsi="Times New Roman" w:eastAsia="仿宋_GB2312" w:cs="Times New Roman"/>
              <w:sz w:val="32"/>
              <w:szCs w:val="32"/>
              <w:highlight w:val="none"/>
            </w:rPr>
          </w:rPrChange>
        </w:rPr>
        <w:t>辆。单位价值200万元以上大型设备</w:t>
      </w:r>
      <w:ins w:id="727" w:author="Administrator" w:date="2026-03-09T14:49:00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t>0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rPrChange w:id="728" w:author="Administrator" w:date="2026-03-13T11:05:29Z">
            <w:rPr>
              <w:rFonts w:hint="default" w:ascii="Times New Roman" w:hAnsi="Times New Roman" w:eastAsia="仿宋_GB2312" w:cs="Times New Roman"/>
              <w:sz w:val="32"/>
              <w:szCs w:val="32"/>
              <w:highlight w:val="none"/>
            </w:rPr>
          </w:rPrChange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rPrChange w:id="729" w:author="Administrator" w:date="2026-03-13T11:05:29Z">
            <w:rPr>
              <w:rFonts w:hint="default" w:ascii="Times New Roman" w:hAnsi="Times New Roman" w:eastAsia="仿宋_GB2312" w:cs="Times New Roman"/>
              <w:sz w:val="32"/>
              <w:szCs w:val="32"/>
              <w:highlight w:val="none"/>
              <w:u w:val="none"/>
            </w:rPr>
          </w:rPrChange>
        </w:rPr>
        <w:t>（套）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rPrChange w:id="730" w:author="Administrator" w:date="2026-03-13T11:05:29Z">
            <w:rPr>
              <w:rFonts w:hint="default" w:ascii="Times New Roman" w:hAnsi="Times New Roman" w:eastAsia="仿宋_GB2312" w:cs="Times New Roman"/>
              <w:sz w:val="32"/>
              <w:szCs w:val="32"/>
              <w:highlight w:val="none"/>
            </w:rPr>
          </w:rPrChange>
        </w:rPr>
        <w:t>。</w:t>
      </w:r>
    </w:p>
    <w:p w14:paraId="27A79AFA"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部门预算未安排购置车辆及单位价值200万元以上大型设备。</w:t>
      </w:r>
    </w:p>
    <w:p w14:paraId="7B7B0F3F">
      <w:pPr>
        <w:suppressAutoHyphens/>
        <w:bidi w:val="0"/>
        <w:spacing w:line="580" w:lineRule="exact"/>
        <w:ind w:firstLine="643" w:firstLineChars="200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预算绩效情况</w:t>
      </w:r>
    </w:p>
    <w:p w14:paraId="33B1A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del w:id="731" w:author="Administrator" w:date="2026-03-09T14:50:10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del w:id="732" w:author="Administrator" w:date="2026-03-09T14:50:10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u w:val="single"/>
            <w:lang w:val="en-US" w:eastAsia="zh-CN"/>
          </w:rPr>
          <w:delText>（情况一：部门的项目不含涉密或敏感信息，且经人代会批复的，按此说明：）</w:delText>
        </w:r>
      </w:del>
    </w:p>
    <w:p w14:paraId="6612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武胜县人民法院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开展绩效目标管理的项目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个，涉及预算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2125.44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万元。其中：人员类项目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个，涉及预算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1056.10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万元；运转类项目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个，涉及预算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432.55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万元；特定目标类项目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个，涉及预算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636.79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万元。</w:t>
      </w:r>
    </w:p>
    <w:p w14:paraId="56CBE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del w:id="733" w:author="Administrator" w:date="2026-03-13T11:16:37Z"/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del w:id="734" w:author="Administrator" w:date="2026-03-13T11:16:37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u w:val="single"/>
            <w:lang w:eastAsia="zh-CN"/>
          </w:rPr>
          <w:delText>（情况二：</w:delText>
        </w:r>
      </w:del>
      <w:del w:id="735" w:author="Administrator" w:date="2026-03-13T11:16:37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u w:val="single"/>
            <w:lang w:val="en-US" w:eastAsia="zh-CN"/>
          </w:rPr>
          <w:delText>部门的项目</w:delText>
        </w:r>
      </w:del>
      <w:del w:id="736" w:author="Administrator" w:date="2026-03-13T11:16:37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u w:val="single"/>
            <w:lang w:eastAsia="zh-CN"/>
          </w:rPr>
          <w:delText>因含涉密或敏感信息，且全部未</w:delText>
        </w:r>
      </w:del>
      <w:del w:id="737" w:author="Administrator" w:date="2026-03-13T11:16:37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u w:val="single"/>
            <w:lang w:val="en-US" w:eastAsia="zh-CN"/>
          </w:rPr>
          <w:delText>经人代会批复的</w:delText>
        </w:r>
      </w:del>
      <w:del w:id="738" w:author="Administrator" w:date="2026-03-13T11:16:37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u w:val="single"/>
            <w:lang w:eastAsia="zh-CN"/>
          </w:rPr>
          <w:delText>，按此说明：）</w:delText>
        </w:r>
      </w:del>
    </w:p>
    <w:p w14:paraId="7938092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del w:id="739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2026</w:delText>
        </w:r>
      </w:del>
      <w:del w:id="740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年</w:delText>
        </w:r>
      </w:del>
      <w:del w:id="741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XX</w:delText>
        </w:r>
      </w:del>
      <w:del w:id="742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（部门简称）开展绩效目标管理的项目</w:delText>
        </w:r>
      </w:del>
      <w:del w:id="743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XX</w:delText>
        </w:r>
      </w:del>
      <w:del w:id="744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个，涉及预算</w:delText>
        </w:r>
      </w:del>
      <w:del w:id="745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XX</w:delText>
        </w:r>
      </w:del>
      <w:del w:id="746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万元。其中：人员类项目</w:delText>
        </w:r>
      </w:del>
      <w:del w:id="747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XX</w:delText>
        </w:r>
      </w:del>
      <w:del w:id="748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个，涉及预算</w:delText>
        </w:r>
      </w:del>
      <w:del w:id="749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XX</w:delText>
        </w:r>
      </w:del>
      <w:del w:id="750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万元；运转类项目</w:delText>
        </w:r>
      </w:del>
      <w:del w:id="751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XX</w:delText>
        </w:r>
      </w:del>
      <w:del w:id="752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个，涉及预算</w:delText>
        </w:r>
      </w:del>
      <w:del w:id="753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XX</w:delText>
        </w:r>
      </w:del>
      <w:del w:id="754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万元；特定目标类项目</w:delText>
        </w:r>
      </w:del>
      <w:del w:id="755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XX</w:delText>
        </w:r>
      </w:del>
      <w:del w:id="756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个，涉及预算</w:delText>
        </w:r>
      </w:del>
      <w:del w:id="757" w:author="Administrator" w:date="2026-03-13T11:16:37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XX</w:delText>
        </w:r>
      </w:del>
      <w:del w:id="758" w:author="Administrator" w:date="2026-03-13T11:16:37Z">
        <w:r>
          <w:rPr>
            <w:rFonts w:hint="default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万元。因项目内容涉密（敏感），不予公开。</w:delText>
        </w:r>
      </w:del>
    </w:p>
    <w:p w14:paraId="17127F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br w:type="page"/>
      </w:r>
    </w:p>
    <w:p w14:paraId="661328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08C39B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356DEC1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29AFD01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2EA294C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061EA6E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28833F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3076E5B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163469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72BE1299">
      <w:pPr>
        <w:numPr>
          <w:ilvl w:val="0"/>
          <w:numId w:val="0"/>
        </w:numPr>
        <w:shd w:val="clear" w:color="auto" w:fill="auto"/>
        <w:ind w:left="0" w:leftChars="0" w:right="0" w:rightChars="0" w:firstLine="0" w:firstLineChars="0"/>
        <w:jc w:val="center"/>
        <w:outlineLvl w:val="0"/>
        <w:rPr>
          <w:rFonts w:hint="default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  <w:bookmarkStart w:id="51" w:name="_Toc6982"/>
      <w:bookmarkStart w:id="52" w:name="_Toc16440"/>
      <w:bookmarkStart w:id="53" w:name="_Toc12394"/>
      <w:r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t xml:space="preserve">第三部分  </w:t>
      </w:r>
      <w:r>
        <w:rPr>
          <w:rFonts w:hint="default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t>名词解释</w:t>
      </w:r>
      <w:bookmarkEnd w:id="51"/>
      <w:bookmarkEnd w:id="52"/>
      <w:bookmarkEnd w:id="53"/>
    </w:p>
    <w:p w14:paraId="775DA04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ectPr>
          <w:footerReference r:id="rId8" w:type="default"/>
          <w:pgSz w:w="11906" w:h="16838"/>
          <w:pgMar w:top="1440" w:right="1800" w:bottom="1440" w:left="1800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9DCB699">
      <w:pPr>
        <w:spacing w:line="580" w:lineRule="exact"/>
        <w:ind w:firstLine="640" w:firstLineChars="0"/>
        <w:rPr>
          <w:ins w:id="759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60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  <w:lang w:val="en-US" w:eastAsia="zh-CN"/>
          </w:rPr>
          <w:t>1</w:t>
        </w:r>
      </w:ins>
      <w:ins w:id="761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.一般公共预算拨款收入：指市级财政当年拨付的资金。</w:t>
        </w:r>
      </w:ins>
    </w:p>
    <w:p w14:paraId="412EF49C">
      <w:pPr>
        <w:spacing w:line="580" w:lineRule="exact"/>
        <w:ind w:firstLine="640" w:firstLineChars="0"/>
        <w:rPr>
          <w:ins w:id="762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63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2.上年结转：指以前年度尚未完成，结转到本年仍按原</w:t>
        </w:r>
      </w:ins>
    </w:p>
    <w:p w14:paraId="237DC732">
      <w:pPr>
        <w:spacing w:line="580" w:lineRule="exact"/>
        <w:ind w:firstLine="0" w:firstLineChars="0"/>
        <w:rPr>
          <w:ins w:id="764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65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规定用途继续使用的资金。</w:t>
        </w:r>
      </w:ins>
    </w:p>
    <w:p w14:paraId="22F86881">
      <w:pPr>
        <w:spacing w:line="580" w:lineRule="exact"/>
        <w:ind w:firstLine="640" w:firstLineChars="0"/>
        <w:rPr>
          <w:ins w:id="766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67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3.公共安全支出(类)法院(款)行政运行(项):指反映行政单位(包括实行公务员管理的事业单位)的基本支出。</w:t>
        </w:r>
      </w:ins>
    </w:p>
    <w:p w14:paraId="2928B8CA">
      <w:pPr>
        <w:spacing w:line="580" w:lineRule="exact"/>
        <w:ind w:firstLine="640" w:firstLineChars="0"/>
        <w:rPr>
          <w:ins w:id="768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69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4.公共安全支出(类)法院(款)机关服务(项):指行政单位提供后勤服务的各类后勤服务中心、医务室等附属事业单位的支出。</w:t>
        </w:r>
      </w:ins>
    </w:p>
    <w:p w14:paraId="78FCC1B1">
      <w:pPr>
        <w:spacing w:line="580" w:lineRule="exact"/>
        <w:ind w:firstLine="640" w:firstLineChars="0"/>
        <w:rPr>
          <w:ins w:id="770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71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5.公共安全支出(类)法院(款)事业运行(项):指反 映事业单位的基本支出，不包括行政单位(包括实行公务员管理的事业单位)后勤服务中心、医务室等附属事业单位。</w:t>
        </w:r>
      </w:ins>
    </w:p>
    <w:p w14:paraId="337B42B4">
      <w:pPr>
        <w:spacing w:line="580" w:lineRule="exact"/>
        <w:ind w:firstLine="640" w:firstLineChars="0"/>
        <w:rPr>
          <w:ins w:id="772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73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6.公共安全支出(类)法院(款)其他法院支出(项):指其他用于法院方面的支出</w:t>
        </w:r>
      </w:ins>
    </w:p>
    <w:p w14:paraId="1C7E6F00">
      <w:pPr>
        <w:spacing w:line="580" w:lineRule="exact"/>
        <w:ind w:firstLine="640" w:firstLineChars="0"/>
        <w:rPr>
          <w:ins w:id="774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75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7.卫生健康支出(类)行政事业单位医疗(款)行政单位医疗(项):指反映财政部门安排的行政单位(包括实行公务员管理的事业单位)基本医疗保险缴费经费。</w:t>
        </w:r>
      </w:ins>
    </w:p>
    <w:p w14:paraId="28BD64A3">
      <w:pPr>
        <w:spacing w:line="580" w:lineRule="exact"/>
        <w:ind w:firstLine="640" w:firstLineChars="0"/>
        <w:rPr>
          <w:ins w:id="776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77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8.卫生健康支出(类)行政事业单位医疗(款)事业单位医疗(项):指反映财政部门安排的事业单位基本医疗保险缴费经费，未参加医疗保险的事业单位的公费医疗经费，按国家规定享受离休人员待遇的医疗经费。</w:t>
        </w:r>
      </w:ins>
    </w:p>
    <w:p w14:paraId="644BCD13">
      <w:pPr>
        <w:spacing w:line="580" w:lineRule="exact"/>
        <w:ind w:firstLine="640" w:firstLineChars="0"/>
        <w:rPr>
          <w:ins w:id="778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79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9.卫生健康支出(类)行政事业单位医疗(款)公务员医疗补助(项):指财政部门安排的公务员医疗补助经费。</w:t>
        </w:r>
      </w:ins>
    </w:p>
    <w:p w14:paraId="103F7217">
      <w:pPr>
        <w:spacing w:line="580" w:lineRule="exact"/>
        <w:ind w:firstLine="640" w:firstLineChars="0"/>
        <w:rPr>
          <w:ins w:id="780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81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10.社会保障和就业支出(类)行政事业单位养老支出(款)</w:t>
        </w:r>
      </w:ins>
    </w:p>
    <w:p w14:paraId="4D22B888">
      <w:pPr>
        <w:spacing w:line="580" w:lineRule="exact"/>
        <w:ind w:firstLine="0" w:firstLineChars="0"/>
        <w:rPr>
          <w:ins w:id="782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83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机关事业单位基本养老保险缴费支出(项):指部门实施养险制度由单位缴纳的职业年金的支出。</w:t>
        </w:r>
      </w:ins>
    </w:p>
    <w:p w14:paraId="0AAAFB52">
      <w:pPr>
        <w:spacing w:line="580" w:lineRule="exact"/>
        <w:ind w:firstLine="640" w:firstLineChars="0"/>
        <w:rPr>
          <w:ins w:id="784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85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11.基本支出：指为保证机构正常运转，完成日常工作任</w:t>
        </w:r>
      </w:ins>
    </w:p>
    <w:p w14:paraId="617F33A4">
      <w:pPr>
        <w:spacing w:line="580" w:lineRule="exact"/>
        <w:ind w:firstLine="0" w:firstLineChars="0"/>
        <w:rPr>
          <w:ins w:id="786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87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务而发生的人员支出和公用支出。</w:t>
        </w:r>
      </w:ins>
    </w:p>
    <w:p w14:paraId="4BC4E0CB">
      <w:pPr>
        <w:spacing w:line="580" w:lineRule="exact"/>
        <w:ind w:firstLine="640" w:firstLineChars="0"/>
        <w:rPr>
          <w:ins w:id="788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89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12.项目支出：指在基本支出之外为完成特定行政任务和</w:t>
        </w:r>
      </w:ins>
    </w:p>
    <w:p w14:paraId="21FFFD8C">
      <w:pPr>
        <w:spacing w:line="580" w:lineRule="exact"/>
        <w:ind w:firstLine="0" w:firstLineChars="0"/>
        <w:rPr>
          <w:ins w:id="790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91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事业发展目标所发生的支出。</w:t>
        </w:r>
      </w:ins>
    </w:p>
    <w:p w14:paraId="5FB14986">
      <w:pPr>
        <w:spacing w:line="580" w:lineRule="exact"/>
        <w:ind w:firstLine="640" w:firstLineChars="0"/>
        <w:rPr>
          <w:ins w:id="792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93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13.“三公”经费：纳入部门预决算管理的“三公”经费，是指部门用财政拨款安排的因公出国(境)费、公务用车购置及运行费和公务接待费。其中，因公出国(境)费反映单位公务出国(境)的国际旅费、国外城市间交通费、住宿费、 伙食费、培训费、公杂费等支出；公务用车购置及运行费反映单位公务用车车辆购置支出(含车辆购置税)及租用费、燃料费、维修费、过路过桥费、保险费等支出；公务接待费反映单位按规定开支的各类公务接待(含外宾接待)支出。</w:t>
        </w:r>
      </w:ins>
    </w:p>
    <w:p w14:paraId="6953579E">
      <w:pPr>
        <w:spacing w:line="580" w:lineRule="exact"/>
        <w:ind w:firstLine="640" w:firstLineChars="0"/>
        <w:rPr>
          <w:ins w:id="794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95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14.机关运行经费：为保障行政单位(包含参照公务员法 管理的事业单位)运行用于购买货物和服务的各项资金。包 括办公及印刷费、邮电费、差旅费、会议费一般设备购置费</w:t>
        </w:r>
      </w:ins>
    </w:p>
    <w:p w14:paraId="68D0E5AE">
      <w:pPr>
        <w:spacing w:line="580" w:lineRule="exact"/>
        <w:ind w:firstLine="0" w:firstLineChars="0"/>
        <w:rPr>
          <w:ins w:id="796" w:author="Administrator" w:date="2026-03-16T09:03:33Z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ins w:id="797" w:author="Administrator" w:date="2026-03-16T09:03:33Z">
        <w:r>
          <w:rPr>
            <w:rFonts w:hint="default" w:ascii="Times New Roman" w:hAnsi="Times New Roman" w:eastAsia="仿宋_GB2312" w:cs="Times New Roman"/>
            <w:b w:val="0"/>
            <w:color w:val="auto"/>
            <w:sz w:val="32"/>
            <w:szCs w:val="32"/>
            <w:highlight w:val="none"/>
          </w:rPr>
          <w:t>等费用开支。</w:t>
        </w:r>
      </w:ins>
    </w:p>
    <w:p w14:paraId="5D4485F5">
      <w:pPr>
        <w:spacing w:line="600" w:lineRule="exact"/>
        <w:ind w:firstLine="640" w:firstLineChars="200"/>
        <w:rPr>
          <w:del w:id="798" w:author="Administrator" w:date="2026-03-16T09:03:33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del w:id="799" w:author="Administrator" w:date="2026-03-16T09:03:3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1.</w:delText>
        </w:r>
      </w:del>
      <w:del w:id="800" w:author="Administrator" w:date="2026-03-16T09:03:33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....</w:delText>
        </w:r>
      </w:del>
    </w:p>
    <w:p w14:paraId="71177BDA">
      <w:pPr>
        <w:spacing w:line="600" w:lineRule="exact"/>
        <w:ind w:firstLine="640" w:firstLineChars="200"/>
        <w:rPr>
          <w:del w:id="801" w:author="Administrator" w:date="2026-03-16T09:03:33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del w:id="802" w:author="Administrator" w:date="2026-03-16T09:03:3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2.</w:delText>
        </w:r>
      </w:del>
      <w:del w:id="803" w:author="Administrator" w:date="2026-03-16T09:03:33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....</w:delText>
        </w:r>
      </w:del>
    </w:p>
    <w:p w14:paraId="72B793C9">
      <w:pPr>
        <w:spacing w:line="600" w:lineRule="exact"/>
        <w:ind w:firstLine="640" w:firstLineChars="200"/>
        <w:rPr>
          <w:del w:id="804" w:author="Administrator" w:date="2026-03-16T09:03:33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del w:id="805" w:author="Administrator" w:date="2026-03-16T09:03:33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</w:rPr>
          <w:delText>3.</w:delText>
        </w:r>
      </w:del>
      <w:del w:id="806" w:author="Administrator" w:date="2026-03-16T09:03:33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delText>....</w:delText>
        </w:r>
      </w:del>
    </w:p>
    <w:p w14:paraId="0CE15F4F">
      <w:pPr>
        <w:spacing w:line="600" w:lineRule="exact"/>
        <w:ind w:firstLine="643" w:firstLineChars="200"/>
        <w:rPr>
          <w:del w:id="807" w:author="Administrator" w:date="2026-03-16T09:03:33Z"/>
          <w:rFonts w:hint="default" w:ascii="Times New Roman" w:hAnsi="Times New Roman" w:eastAsia="楷体" w:cs="Times New Roman"/>
          <w:b/>
          <w:color w:val="FF0000"/>
          <w:sz w:val="32"/>
          <w:szCs w:val="32"/>
          <w:highlight w:val="none"/>
        </w:rPr>
      </w:pPr>
      <w:del w:id="808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</w:rPr>
          <w:delText>（注：本项必填，主要对本部门</w:delText>
        </w:r>
      </w:del>
      <w:del w:id="809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  <w:lang w:eastAsia="zh-CN"/>
          </w:rPr>
          <w:delText>当</w:delText>
        </w:r>
      </w:del>
      <w:del w:id="810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</w:rPr>
          <w:delText>年部门预算公开信息中出现的专业性较强的名词等进行解释，</w:delText>
        </w:r>
      </w:del>
      <w:del w:id="811" w:author="Administrator" w:date="2026-03-16T09:03:33Z">
        <w:r>
          <w:rPr>
            <w:rFonts w:hint="eastAsia" w:ascii="Times New Roman" w:hAnsi="Times New Roman" w:eastAsia="楷体" w:cs="Times New Roman"/>
            <w:b/>
            <w:color w:val="FF0000"/>
            <w:sz w:val="32"/>
            <w:szCs w:val="32"/>
            <w:highlight w:val="none"/>
            <w:lang w:eastAsia="zh-CN"/>
          </w:rPr>
          <w:delText>部门</w:delText>
        </w:r>
      </w:del>
      <w:del w:id="812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</w:rPr>
          <w:delText>需结合实际对相关名词解释进行选择公开</w:delText>
        </w:r>
      </w:del>
      <w:del w:id="813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  <w:lang w:eastAsia="zh-CN"/>
          </w:rPr>
          <w:delText>，</w:delText>
        </w:r>
      </w:del>
      <w:del w:id="814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</w:rPr>
          <w:delText>可参照</w:delText>
        </w:r>
      </w:del>
      <w:del w:id="815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  <w:lang w:eastAsia="zh-CN"/>
          </w:rPr>
          <w:delText>省级部门</w:delText>
        </w:r>
      </w:del>
      <w:del w:id="816" w:author="Administrator" w:date="2026-03-16T09:03:33Z">
        <w:r>
          <w:rPr>
            <w:rFonts w:hint="eastAsia" w:ascii="Times New Roman" w:hAnsi="Times New Roman" w:eastAsia="楷体" w:cs="Times New Roman"/>
            <w:b/>
            <w:color w:val="FF0000"/>
            <w:sz w:val="32"/>
            <w:szCs w:val="32"/>
            <w:highlight w:val="none"/>
            <w:lang w:val="en-US" w:eastAsia="zh-CN"/>
          </w:rPr>
          <w:delText>2026年或2025</w:delText>
        </w:r>
      </w:del>
      <w:del w:id="817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</w:rPr>
          <w:delText>年部门预算公开信息</w:delText>
        </w:r>
      </w:del>
      <w:del w:id="818" w:author="Administrator" w:date="2026-03-16T09:03:33Z">
        <w:r>
          <w:rPr>
            <w:rFonts w:hint="eastAsia" w:ascii="Times New Roman" w:hAnsi="Times New Roman" w:eastAsia="楷体" w:cs="Times New Roman"/>
            <w:b/>
            <w:color w:val="FF0000"/>
            <w:sz w:val="32"/>
            <w:szCs w:val="32"/>
            <w:highlight w:val="none"/>
            <w:lang w:eastAsia="zh-CN"/>
          </w:rPr>
          <w:delText>，</w:delText>
        </w:r>
      </w:del>
      <w:del w:id="819" w:author="Administrator" w:date="2026-03-16T09:03:33Z">
        <w:r>
          <w:rPr>
            <w:rFonts w:hint="eastAsia" w:ascii="Times New Roman" w:hAnsi="Times New Roman" w:eastAsia="楷体" w:cs="Times New Roman"/>
            <w:b/>
            <w:color w:val="FF0000"/>
            <w:sz w:val="28"/>
            <w:szCs w:val="32"/>
            <w:highlight w:val="none"/>
            <w:lang w:eastAsia="zh-CN"/>
          </w:rPr>
          <w:delText>此话不作为正文展示，仅作为提示</w:delText>
        </w:r>
      </w:del>
      <w:del w:id="820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</w:rPr>
          <w:delText>。）</w:delText>
        </w:r>
      </w:del>
    </w:p>
    <w:p w14:paraId="3BBBFE45">
      <w:pPr>
        <w:spacing w:line="240" w:lineRule="auto"/>
        <w:ind w:firstLine="0" w:firstLineChars="0"/>
        <w:rPr>
          <w:del w:id="821" w:author="Administrator" w:date="2026-03-16T09:03:33Z"/>
          <w:rFonts w:hint="default" w:ascii="Times New Roman" w:hAnsi="Times New Roman" w:eastAsia="楷体" w:cs="Times New Roman"/>
          <w:b/>
          <w:color w:val="FF0000"/>
          <w:sz w:val="32"/>
          <w:szCs w:val="32"/>
          <w:highlight w:val="none"/>
        </w:rPr>
      </w:pPr>
      <w:del w:id="822" w:author="Administrator" w:date="2026-03-16T09:03:33Z">
        <w:r>
          <w:rPr>
            <w:rFonts w:hint="default" w:ascii="Times New Roman" w:hAnsi="Times New Roman" w:eastAsia="楷体" w:cs="Times New Roman"/>
            <w:b/>
            <w:color w:val="FF0000"/>
            <w:sz w:val="32"/>
            <w:szCs w:val="32"/>
            <w:highlight w:val="none"/>
          </w:rPr>
          <w:br w:type="page"/>
        </w:r>
      </w:del>
    </w:p>
    <w:p w14:paraId="1761154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409DDB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525D165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455523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3B0A663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5FE5C4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030A16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0F90D5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ins w:id="823" w:author="Administrator" w:date="2026-03-16T10:13:39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39C37C2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ins w:id="824" w:author="Administrator" w:date="2026-03-16T10:13:39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5909746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ins w:id="825" w:author="Administrator" w:date="2026-03-16T10:13:40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720679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ins w:id="826" w:author="Administrator" w:date="2026-03-16T10:13:41Z"/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2B41F4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6F23562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</w:p>
    <w:p w14:paraId="7424FCB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</w:pPr>
      <w:bookmarkStart w:id="54" w:name="_Toc30125"/>
      <w:bookmarkStart w:id="55" w:name="_Toc13566"/>
      <w:bookmarkStart w:id="56" w:name="_Toc25618"/>
      <w:r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t xml:space="preserve">第四部分  </w:t>
      </w:r>
      <w:ins w:id="827" w:author="Administrator" w:date="2026-03-16T09:03:47Z">
        <w:r>
          <w:rPr>
            <w:rFonts w:hint="eastAsia" w:ascii="Times New Roman" w:hAnsi="Times New Roman" w:eastAsia="方正小标宋简体" w:cs="方正小标宋简体"/>
            <w:color w:val="auto"/>
            <w:kern w:val="0"/>
            <w:sz w:val="52"/>
            <w:szCs w:val="52"/>
            <w:highlight w:val="none"/>
            <w:shd w:val="clear" w:color="auto" w:fill="auto"/>
            <w:lang w:val="en-US" w:eastAsia="zh-CN" w:bidi="ar"/>
          </w:rPr>
          <w:t>武胜</w:t>
        </w:r>
      </w:ins>
      <w:ins w:id="828" w:author="Administrator" w:date="2026-03-16T09:03:48Z">
        <w:r>
          <w:rPr>
            <w:rFonts w:hint="eastAsia" w:ascii="Times New Roman" w:hAnsi="Times New Roman" w:eastAsia="方正小标宋简体" w:cs="方正小标宋简体"/>
            <w:color w:val="auto"/>
            <w:kern w:val="0"/>
            <w:sz w:val="52"/>
            <w:szCs w:val="52"/>
            <w:highlight w:val="none"/>
            <w:shd w:val="clear" w:color="auto" w:fill="auto"/>
            <w:lang w:val="en-US" w:eastAsia="zh-CN" w:bidi="ar"/>
          </w:rPr>
          <w:t>县</w:t>
        </w:r>
      </w:ins>
      <w:ins w:id="829" w:author="Administrator" w:date="2026-03-16T09:03:49Z">
        <w:r>
          <w:rPr>
            <w:rFonts w:hint="eastAsia" w:ascii="Times New Roman" w:hAnsi="Times New Roman" w:eastAsia="方正小标宋简体" w:cs="方正小标宋简体"/>
            <w:color w:val="auto"/>
            <w:kern w:val="0"/>
            <w:sz w:val="52"/>
            <w:szCs w:val="52"/>
            <w:highlight w:val="none"/>
            <w:shd w:val="clear" w:color="auto" w:fill="auto"/>
            <w:lang w:val="en-US" w:eastAsia="zh-CN" w:bidi="ar"/>
          </w:rPr>
          <w:t>人民</w:t>
        </w:r>
      </w:ins>
      <w:ins w:id="830" w:author="Administrator" w:date="2026-03-16T09:03:52Z">
        <w:r>
          <w:rPr>
            <w:rFonts w:hint="eastAsia" w:ascii="Times New Roman" w:hAnsi="Times New Roman" w:eastAsia="方正小标宋简体" w:cs="方正小标宋简体"/>
            <w:color w:val="auto"/>
            <w:kern w:val="0"/>
            <w:sz w:val="52"/>
            <w:szCs w:val="52"/>
            <w:highlight w:val="none"/>
            <w:shd w:val="clear" w:color="auto" w:fill="auto"/>
            <w:lang w:val="en-US" w:eastAsia="zh-CN" w:bidi="ar"/>
          </w:rPr>
          <w:t>法院</w:t>
        </w:r>
      </w:ins>
      <w:del w:id="831" w:author="Administrator" w:date="2026-03-16T09:03:46Z">
        <w:r>
          <w:rPr>
            <w:rFonts w:hint="eastAsia" w:ascii="Times New Roman" w:hAnsi="Times New Roman" w:eastAsia="方正小标宋简体" w:cs="方正小标宋简体"/>
            <w:color w:val="auto"/>
            <w:kern w:val="0"/>
            <w:sz w:val="52"/>
            <w:szCs w:val="52"/>
            <w:highlight w:val="none"/>
            <w:shd w:val="clear" w:color="auto" w:fill="auto"/>
            <w:lang w:val="en-US" w:eastAsia="zh-CN" w:bidi="ar"/>
          </w:rPr>
          <w:delText>××（部门名称）</w:delText>
        </w:r>
        <w:bookmarkEnd w:id="54"/>
        <w:bookmarkEnd w:id="55"/>
        <w:bookmarkEnd w:id="56"/>
      </w:del>
    </w:p>
    <w:p w14:paraId="3D07AC7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outlineLvl w:val="1"/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highlight w:val="none"/>
          <w:shd w:val="clear" w:color="auto" w:fill="auto"/>
          <w:lang w:val="en-US" w:eastAsia="zh-CN" w:bidi="ar"/>
        </w:rPr>
      </w:pPr>
      <w:bookmarkStart w:id="57" w:name="_Toc30375"/>
      <w:bookmarkStart w:id="58" w:name="_Toc29376"/>
      <w:bookmarkStart w:id="59" w:name="_Toc3757"/>
      <w:r>
        <w:rPr>
          <w:rFonts w:hint="eastAsia" w:ascii="Times New Roman" w:hAnsi="Times New Roman" w:eastAsia="方正小标宋简体" w:cs="方正小标宋简体"/>
          <w:color w:val="auto"/>
          <w:kern w:val="0"/>
          <w:sz w:val="52"/>
          <w:szCs w:val="52"/>
          <w:highlight w:val="none"/>
          <w:shd w:val="clear" w:color="auto" w:fill="auto"/>
          <w:lang w:val="en-US" w:eastAsia="zh-CN" w:bidi="ar"/>
        </w:rPr>
        <w:t>2026年部门预算表</w:t>
      </w:r>
      <w:bookmarkEnd w:id="57"/>
      <w:bookmarkEnd w:id="58"/>
      <w:bookmarkEnd w:id="59"/>
    </w:p>
    <w:p w14:paraId="1F9407A9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450" w:beforeAutospacing="0" w:after="0" w:afterAutospacing="0" w:line="360" w:lineRule="atLeast"/>
        <w:ind w:left="420" w:leftChars="0" w:right="0" w:rightChars="0"/>
        <w:jc w:val="both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auto"/>
          <w:lang w:val="en-US" w:eastAsia="zh-CN"/>
        </w:rPr>
        <w:sectPr>
          <w:footerReference r:id="rId9" w:type="default"/>
          <w:pgSz w:w="11906" w:h="16838"/>
          <w:pgMar w:top="1440" w:right="1800" w:bottom="1440" w:left="1800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9CE7C20">
      <w:pPr>
        <w:spacing w:line="600" w:lineRule="exact"/>
        <w:ind w:firstLine="643" w:firstLineChars="200"/>
        <w:rPr>
          <w:del w:id="832" w:author="Administrator" w:date="2026-03-16T09:49:05Z"/>
          <w:rFonts w:hint="eastAsia" w:ascii="Times New Roman" w:hAnsi="Times New Roman" w:eastAsia="楷体" w:cs="Times New Roman"/>
          <w:b/>
          <w:color w:val="FF0000"/>
          <w:sz w:val="32"/>
          <w:szCs w:val="32"/>
          <w:highlight w:val="none"/>
          <w:lang w:eastAsia="zh-CN"/>
        </w:rPr>
      </w:pPr>
    </w:p>
    <w:p w14:paraId="5123F9E3">
      <w:pPr>
        <w:spacing w:line="600" w:lineRule="exact"/>
        <w:rPr>
          <w:del w:id="833" w:author="Administrator" w:date="2026-03-16T09:49:05Z"/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FAF8BDB">
      <w:pPr>
        <w:spacing w:line="600" w:lineRule="exact"/>
        <w:ind w:firstLine="1600" w:firstLineChars="500"/>
        <w:outlineLvl w:val="1"/>
        <w:rPr>
          <w:ins w:id="835" w:author="Administrator" w:date="2026-03-16T10:13:46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pPrChange w:id="834" w:author="Administrator" w:date="2026-03-16T09:48:14Z">
          <w:pPr>
            <w:spacing w:line="600" w:lineRule="exact"/>
            <w:ind w:firstLine="640" w:firstLineChars="200"/>
          </w:pPr>
        </w:pPrChange>
      </w:pPr>
      <w:bookmarkStart w:id="60" w:name="_Toc240"/>
      <w:bookmarkStart w:id="61" w:name="_Toc31000"/>
    </w:p>
    <w:p w14:paraId="1964F48B">
      <w:pPr>
        <w:spacing w:line="600" w:lineRule="exact"/>
        <w:ind w:firstLine="1600" w:firstLineChars="500"/>
        <w:outlineLvl w:val="1"/>
        <w:rPr>
          <w:ins w:id="837" w:author="Administrator" w:date="2026-03-16T10:13:48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pPrChange w:id="836" w:author="Administrator" w:date="2026-03-16T09:48:14Z">
          <w:pPr>
            <w:spacing w:line="600" w:lineRule="exact"/>
            <w:ind w:firstLine="640" w:firstLineChars="200"/>
          </w:pPr>
        </w:pPrChange>
      </w:pPr>
    </w:p>
    <w:p w14:paraId="585A331B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  <w:rPrChange w:id="839" w:author="Administrator" w:date="2026-03-16T09:48:06Z">
            <w:rPr>
              <w:rFonts w:hint="default"/>
            </w:rPr>
          </w:rPrChange>
        </w:rPr>
        <w:pPrChange w:id="838" w:author="Administrator" w:date="2026-03-16T09:48:14Z">
          <w:pPr>
            <w:spacing w:line="600" w:lineRule="exact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:rPrChange w:id="840" w:author="Administrator" w:date="2026-03-16T09:48:06Z">
            <w:rPr>
              <w:rFonts w:hint="eastAsia"/>
              <w:lang w:val="en-US" w:eastAsia="zh-CN"/>
            </w:rPr>
          </w:rPrChange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rPrChange w:id="841" w:author="Administrator" w:date="2026-03-16T09:48:06Z">
            <w:rPr>
              <w:rFonts w:hint="default"/>
            </w:rPr>
          </w:rPrChange>
        </w:rPr>
        <w:t>表1 部门收支总表</w:t>
      </w:r>
      <w:bookmarkEnd w:id="60"/>
      <w:bookmarkEnd w:id="61"/>
    </w:p>
    <w:p w14:paraId="3B615263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42" w:author="Administrator" w:date="2026-03-16T09:48:17Z">
          <w:pPr>
            <w:spacing w:line="600" w:lineRule="exact"/>
            <w:ind w:firstLine="1600" w:firstLineChars="500"/>
          </w:pPr>
        </w:pPrChange>
      </w:pPr>
      <w:bookmarkStart w:id="62" w:name="_Toc27884"/>
      <w:bookmarkStart w:id="63" w:name="_Toc2648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表1-1 部门收入总表</w:t>
      </w:r>
      <w:bookmarkEnd w:id="62"/>
      <w:bookmarkEnd w:id="63"/>
    </w:p>
    <w:p w14:paraId="2B77ABF8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43" w:author="Administrator" w:date="2026-03-16T09:48:20Z">
          <w:pPr>
            <w:spacing w:line="600" w:lineRule="exact"/>
            <w:ind w:firstLine="1600" w:firstLineChars="500"/>
          </w:pPr>
        </w:pPrChange>
      </w:pPr>
      <w:bookmarkStart w:id="64" w:name="_Toc24195"/>
      <w:bookmarkStart w:id="65" w:name="_Toc30593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表1-2 部门支出总表</w:t>
      </w:r>
      <w:bookmarkEnd w:id="64"/>
      <w:bookmarkEnd w:id="65"/>
    </w:p>
    <w:p w14:paraId="412C3C5D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44" w:author="Administrator" w:date="2026-03-16T09:48:24Z">
          <w:pPr>
            <w:spacing w:line="600" w:lineRule="exact"/>
            <w:ind w:firstLine="1600" w:firstLineChars="500"/>
          </w:pPr>
        </w:pPrChange>
      </w:pPr>
      <w:bookmarkStart w:id="66" w:name="_Toc15759"/>
      <w:bookmarkStart w:id="67" w:name="_Toc22007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表2 财政拨款收支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总表</w:t>
      </w:r>
      <w:bookmarkEnd w:id="66"/>
      <w:bookmarkEnd w:id="67"/>
    </w:p>
    <w:p w14:paraId="688C9009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45" w:author="Administrator" w:date="2026-03-16T09:48:28Z">
          <w:pPr>
            <w:spacing w:line="600" w:lineRule="exact"/>
            <w:ind w:firstLine="1600" w:firstLineChars="500"/>
          </w:pPr>
        </w:pPrChange>
      </w:pPr>
      <w:bookmarkStart w:id="68" w:name="_Toc18344"/>
      <w:bookmarkStart w:id="69" w:name="_Toc28339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表2-1财政拨款支出预算表（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经济分类科目）</w:t>
      </w:r>
      <w:bookmarkEnd w:id="68"/>
      <w:bookmarkEnd w:id="69"/>
    </w:p>
    <w:p w14:paraId="7DB6CF40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46" w:author="Administrator" w:date="2026-03-16T09:48:32Z">
          <w:pPr>
            <w:spacing w:line="600" w:lineRule="exact"/>
            <w:ind w:firstLine="1600" w:firstLineChars="500"/>
          </w:pPr>
        </w:pPrChange>
      </w:pPr>
      <w:bookmarkStart w:id="70" w:name="_Toc11155"/>
      <w:bookmarkStart w:id="71" w:name="_Toc2210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 一般公共预算支出预算表</w:t>
      </w:r>
      <w:bookmarkEnd w:id="70"/>
      <w:bookmarkEnd w:id="71"/>
    </w:p>
    <w:p w14:paraId="18DCD7D3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47" w:author="Administrator" w:date="2026-03-16T09:48:35Z">
          <w:pPr>
            <w:spacing w:line="600" w:lineRule="exact"/>
            <w:ind w:firstLine="1600" w:firstLineChars="500"/>
          </w:pPr>
        </w:pPrChange>
      </w:pPr>
      <w:bookmarkStart w:id="72" w:name="_Toc20825"/>
      <w:bookmarkStart w:id="73" w:name="_Toc24409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表3-1 一般公共预算基本支出预算表</w:t>
      </w:r>
      <w:bookmarkEnd w:id="72"/>
      <w:bookmarkEnd w:id="73"/>
    </w:p>
    <w:p w14:paraId="0D23ED54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48" w:author="Administrator" w:date="2026-03-16T09:48:39Z">
          <w:pPr>
            <w:spacing w:line="600" w:lineRule="exact"/>
            <w:ind w:firstLine="1600" w:firstLineChars="500"/>
          </w:pPr>
        </w:pPrChange>
      </w:pPr>
      <w:bookmarkStart w:id="74" w:name="_Toc8931"/>
      <w:bookmarkStart w:id="75" w:name="_Toc17466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表3-2一般公共预算项目支出预算表</w:t>
      </w:r>
      <w:bookmarkEnd w:id="74"/>
      <w:bookmarkEnd w:id="75"/>
    </w:p>
    <w:p w14:paraId="0C5976E7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49" w:author="Administrator" w:date="2026-03-16T09:48:42Z">
          <w:pPr>
            <w:spacing w:line="600" w:lineRule="exact"/>
            <w:ind w:firstLine="1600" w:firstLineChars="500"/>
          </w:pPr>
        </w:pPrChange>
      </w:pPr>
      <w:bookmarkStart w:id="76" w:name="_Toc32614"/>
      <w:bookmarkStart w:id="77" w:name="_Toc583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表3-3 一般公共预算“三公”经费支出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</w:t>
      </w:r>
      <w:bookmarkEnd w:id="76"/>
      <w:bookmarkEnd w:id="77"/>
    </w:p>
    <w:p w14:paraId="7CF43064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50" w:author="Administrator" w:date="2026-03-16T09:48:48Z">
          <w:pPr>
            <w:spacing w:line="600" w:lineRule="exact"/>
            <w:ind w:firstLine="1600" w:firstLineChars="500"/>
          </w:pPr>
        </w:pPrChange>
      </w:pPr>
      <w:bookmarkStart w:id="78" w:name="_Toc26987"/>
      <w:bookmarkStart w:id="79" w:name="_Toc22729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表4 政府性基金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支出预算表</w:t>
      </w:r>
      <w:bookmarkEnd w:id="78"/>
      <w:bookmarkEnd w:id="79"/>
    </w:p>
    <w:p w14:paraId="19B73B8A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51" w:author="Administrator" w:date="2026-03-16T09:48:52Z">
          <w:pPr>
            <w:spacing w:line="600" w:lineRule="exact"/>
            <w:ind w:firstLine="1600" w:firstLineChars="500"/>
          </w:pPr>
        </w:pPrChange>
      </w:pPr>
      <w:bookmarkStart w:id="80" w:name="_Toc5084"/>
      <w:bookmarkStart w:id="81" w:name="_Toc28218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表4-1 政府性基金预算“三公”经费支出预算表</w:t>
      </w:r>
      <w:bookmarkEnd w:id="80"/>
      <w:bookmarkEnd w:id="81"/>
    </w:p>
    <w:p w14:paraId="50B9512B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pPrChange w:id="852" w:author="Administrator" w:date="2026-03-16T09:48:56Z">
          <w:pPr>
            <w:spacing w:line="600" w:lineRule="exact"/>
            <w:ind w:firstLine="1600" w:firstLineChars="500"/>
          </w:pPr>
        </w:pPrChange>
      </w:pPr>
      <w:bookmarkStart w:id="82" w:name="_Toc25978"/>
      <w:bookmarkStart w:id="83" w:name="_Toc16937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表5 国有资本经营预算支出预算表</w:t>
      </w:r>
      <w:bookmarkEnd w:id="82"/>
      <w:bookmarkEnd w:id="83"/>
    </w:p>
    <w:p w14:paraId="6FB697A0">
      <w:pPr>
        <w:spacing w:line="600" w:lineRule="exact"/>
        <w:ind w:firstLine="1600" w:firstLineChars="5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pPrChange w:id="853" w:author="Administrator" w:date="2026-03-16T09:48:59Z">
          <w:pPr>
            <w:spacing w:line="600" w:lineRule="exact"/>
            <w:ind w:firstLine="1600" w:firstLineChars="500"/>
          </w:pPr>
        </w:pPrChange>
      </w:pPr>
      <w:bookmarkStart w:id="84" w:name="_Toc7807"/>
      <w:bookmarkStart w:id="85" w:name="_Toc21895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表6 部门预算项目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绩效目标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表</w:t>
      </w:r>
      <w:bookmarkEnd w:id="84"/>
      <w:bookmarkEnd w:id="85"/>
    </w:p>
    <w:p w14:paraId="7997A4FD">
      <w:pPr>
        <w:spacing w:line="600" w:lineRule="exact"/>
        <w:ind w:firstLine="1600" w:firstLineChars="500"/>
        <w:outlineLvl w:val="1"/>
        <w:rPr>
          <w:rFonts w:hint="default" w:ascii="Times New Roman" w:hAnsi="Times New Roman" w:cs="Times New Roman"/>
          <w:highlight w:val="none"/>
        </w:rPr>
        <w:pPrChange w:id="854" w:author="Administrator" w:date="2026-03-16T09:49:03Z">
          <w:pPr>
            <w:spacing w:line="600" w:lineRule="exact"/>
            <w:ind w:firstLine="1600" w:firstLineChars="500"/>
          </w:pPr>
        </w:pPrChange>
      </w:pPr>
      <w:bookmarkStart w:id="86" w:name="_Toc18373"/>
      <w:bookmarkStart w:id="87" w:name="_Toc18976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 部门整体支出绩效目标表</w:t>
      </w:r>
      <w:bookmarkEnd w:id="86"/>
      <w:bookmarkEnd w:id="87"/>
    </w:p>
    <w:p w14:paraId="40C1A317">
      <w:pPr>
        <w:spacing w:line="600" w:lineRule="exact"/>
        <w:ind w:firstLine="562" w:firstLineChars="200"/>
        <w:rPr>
          <w:del w:id="855" w:author="Administrator" w:date="2026-03-16T09:04:29Z"/>
          <w:rFonts w:hint="eastAsia" w:ascii="Times New Roman" w:hAnsi="Times New Roman" w:eastAsia="楷体" w:cs="Times New Roman"/>
          <w:b/>
          <w:color w:val="FF0000"/>
          <w:sz w:val="28"/>
          <w:szCs w:val="32"/>
          <w:highlight w:val="none"/>
          <w:lang w:eastAsia="zh-CN"/>
        </w:rPr>
      </w:pPr>
      <w:del w:id="856" w:author="Administrator" w:date="2026-03-16T09:04:29Z">
        <w:r>
          <w:rPr>
            <w:rFonts w:hint="default" w:ascii="Times New Roman" w:hAnsi="Times New Roman" w:eastAsia="楷体" w:cs="Times New Roman"/>
            <w:b/>
            <w:color w:val="FF0000"/>
            <w:sz w:val="28"/>
            <w:szCs w:val="32"/>
            <w:highlight w:val="none"/>
            <w:lang w:val="en-US" w:eastAsia="zh-CN"/>
          </w:rPr>
          <w:delText>（注：除本部门未使用的支出功能分类科目和经济分类科目外，各部门不得调整、修改、删除表格格式，无相关预算信息及绩效目标信息的空表也须公开并说明</w:delText>
        </w:r>
      </w:del>
      <w:del w:id="857" w:author="Administrator" w:date="2026-03-16T09:04:29Z">
        <w:r>
          <w:rPr>
            <w:rFonts w:hint="eastAsia" w:ascii="Times New Roman" w:hAnsi="Times New Roman" w:eastAsia="楷体" w:cs="Times New Roman"/>
            <w:b/>
            <w:color w:val="FF0000"/>
            <w:sz w:val="28"/>
            <w:szCs w:val="32"/>
            <w:highlight w:val="none"/>
            <w:lang w:eastAsia="zh-CN"/>
          </w:rPr>
          <w:delText>，此话不作为正文展示，仅作为提示</w:delText>
        </w:r>
      </w:del>
      <w:del w:id="858" w:author="Administrator" w:date="2026-03-16T09:04:29Z">
        <w:r>
          <w:rPr>
            <w:rFonts w:hint="default" w:ascii="Times New Roman" w:hAnsi="Times New Roman" w:eastAsia="楷体" w:cs="Times New Roman"/>
            <w:b/>
            <w:color w:val="FF0000"/>
            <w:sz w:val="28"/>
            <w:szCs w:val="32"/>
            <w:highlight w:val="none"/>
            <w:lang w:val="en-US" w:eastAsia="zh-CN"/>
          </w:rPr>
          <w:delText>。</w:delText>
        </w:r>
      </w:del>
    </w:p>
    <w:p w14:paraId="25C2124E">
      <w:pPr>
        <w:spacing w:line="600" w:lineRule="exact"/>
        <w:ind w:firstLine="562" w:firstLineChars="200"/>
        <w:rPr>
          <w:rFonts w:hint="default" w:ascii="Times New Roman" w:hAnsi="Times New Roman" w:eastAsia="楷体" w:cs="Times New Roman"/>
          <w:b/>
          <w:color w:val="FF0000"/>
          <w:sz w:val="28"/>
          <w:szCs w:val="32"/>
          <w:highlight w:val="none"/>
          <w:lang w:val="en-US" w:eastAsia="zh-CN"/>
        </w:rPr>
      </w:pPr>
      <w:del w:id="859" w:author="Administrator" w:date="2026-03-16T09:05:39Z">
        <w:r>
          <w:rPr>
            <w:rFonts w:hint="eastAsia" w:ascii="Times New Roman" w:hAnsi="Times New Roman" w:eastAsia="楷体" w:cs="Times New Roman"/>
            <w:b/>
            <w:color w:val="FF0000"/>
            <w:sz w:val="28"/>
            <w:szCs w:val="32"/>
            <w:highlight w:val="none"/>
            <w:lang w:eastAsia="zh-CN"/>
          </w:rPr>
          <w:delText>表2-1财政拨款支出预算表（部门经济分类科目）中的“省级当年财政拨款安排”修改为“市级当年财政拨款安排</w:delText>
        </w:r>
      </w:del>
      <w:del w:id="860" w:author="Administrator" w:date="2026-03-16T09:05:39Z">
        <w:r>
          <w:rPr>
            <w:rFonts w:hint="default" w:ascii="Times New Roman" w:hAnsi="Times New Roman" w:eastAsia="楷体" w:cs="Times New Roman"/>
            <w:b/>
            <w:color w:val="FF0000"/>
            <w:sz w:val="28"/>
            <w:szCs w:val="32"/>
            <w:highlight w:val="none"/>
            <w:lang w:val="en-US" w:eastAsia="zh-CN"/>
          </w:rPr>
          <w:delText>”</w:delText>
        </w:r>
      </w:del>
      <w:del w:id="861" w:author="Administrator" w:date="2026-03-16T09:05:39Z">
        <w:r>
          <w:rPr>
            <w:rFonts w:hint="eastAsia" w:ascii="Times New Roman" w:hAnsi="Times New Roman" w:eastAsia="楷体" w:cs="Times New Roman"/>
            <w:b/>
            <w:color w:val="FF0000"/>
            <w:sz w:val="28"/>
            <w:szCs w:val="32"/>
            <w:highlight w:val="none"/>
            <w:lang w:val="en-US" w:eastAsia="zh-CN"/>
          </w:rPr>
          <w:delText>,</w:delText>
        </w:r>
      </w:del>
      <w:del w:id="862" w:author="Administrator" w:date="2026-03-16T09:05:39Z">
        <w:r>
          <w:rPr>
            <w:rFonts w:hint="eastAsia" w:ascii="Times New Roman" w:hAnsi="Times New Roman" w:eastAsia="楷体" w:cs="Times New Roman"/>
            <w:b/>
            <w:color w:val="FF0000"/>
            <w:sz w:val="28"/>
            <w:szCs w:val="32"/>
            <w:highlight w:val="none"/>
            <w:lang w:eastAsia="zh-CN"/>
          </w:rPr>
          <w:delText>此话不作为正文展示，仅作为提示</w:delText>
        </w:r>
      </w:del>
      <w:del w:id="863" w:author="Administrator" w:date="2026-03-16T09:05:39Z">
        <w:r>
          <w:rPr>
            <w:rFonts w:hint="default" w:ascii="Times New Roman" w:hAnsi="Times New Roman" w:eastAsia="楷体" w:cs="Times New Roman"/>
            <w:b/>
            <w:color w:val="FF0000"/>
            <w:sz w:val="28"/>
            <w:szCs w:val="32"/>
            <w:highlight w:val="none"/>
            <w:lang w:val="en-US" w:eastAsia="zh-CN"/>
          </w:rPr>
          <w:delText>。）</w:delText>
        </w:r>
      </w:del>
    </w:p>
    <w:sectPr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8E4F">
    <w:pPr>
      <w:pStyle w:val="2"/>
      <w:rPr>
        <w:ins w:id="0" w:author="Administrator" w:date="2026-03-16T10:00:35Z"/>
      </w:rPr>
    </w:pPr>
  </w:p>
  <w:p w14:paraId="7E0A3BDE">
    <w:pPr>
      <w:pStyle w:val="2"/>
      <w:rPr>
        <w:ins w:id="1" w:author="Administrator" w:date="2026-03-16T10:00:35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58E71">
    <w:pPr>
      <w:pStyle w:val="2"/>
    </w:pPr>
  </w:p>
  <w:p w14:paraId="0E31AFB6">
    <w:pPr>
      <w:pStyle w:val="2"/>
    </w:pPr>
    <w:del w:id="2" w:author="Administrator" w:date="2026-03-16T10:00:47Z"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77D9A">
                            <w:pPr>
                              <w:pStyle w:val="2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t>- 1 -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6F77D9A">
                      <w:pPr>
                        <w:pStyle w:val="2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- 1 -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14E7B">
    <w:pPr>
      <w:pStyle w:val="2"/>
    </w:pPr>
  </w:p>
  <w:p w14:paraId="4359E2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E2E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E2E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2D501">
    <w:pPr>
      <w:pStyle w:val="2"/>
    </w:pPr>
    <w:ins w:id="4" w:author="Administrator" w:date="2026-03-16T09:51:40Z"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65AEE">
                            <w:pPr>
                              <w:pStyle w:val="2"/>
                            </w:pPr>
                            <w:ins w:id="6" w:author="Administrator" w:date="2026-03-16T09:51:40Z">
                              <w:r>
                                <w:rPr/>
                                <w:fldChar w:fldCharType="begin"/>
                              </w:r>
                            </w:ins>
                            <w:ins w:id="7" w:author="Administrator" w:date="2026-03-16T09:51:4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8" w:author="Administrator" w:date="2026-03-16T09:51:40Z">
                              <w:r>
                                <w:rPr/>
                                <w:fldChar w:fldCharType="separate"/>
                              </w:r>
                            </w:ins>
                            <w:ins w:id="9" w:author="Administrator" w:date="2026-03-16T09:51:40Z">
                              <w:r>
                                <w:rPr/>
                                <w:t>- 1 -</w:t>
                              </w:r>
                            </w:ins>
                            <w:ins w:id="10" w:author="Administrator" w:date="2026-03-16T09:51:4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36965AEE">
                      <w:pPr>
                        <w:pStyle w:val="2"/>
                      </w:pPr>
                      <w:ins w:id="11" w:author="Administrator" w:date="2026-03-16T09:51:40Z">
                        <w:r>
                          <w:rPr/>
                          <w:fldChar w:fldCharType="begin"/>
                        </w:r>
                      </w:ins>
                      <w:ins w:id="12" w:author="Administrator" w:date="2026-03-16T09:51:40Z">
                        <w:r>
                          <w:rPr/>
                          <w:instrText xml:space="preserve"> PAGE  \* MERGEFORMAT </w:instrText>
                        </w:r>
                      </w:ins>
                      <w:ins w:id="13" w:author="Administrator" w:date="2026-03-16T09:51:40Z">
                        <w:r>
                          <w:rPr/>
                          <w:fldChar w:fldCharType="separate"/>
                        </w:r>
                      </w:ins>
                      <w:ins w:id="14" w:author="Administrator" w:date="2026-03-16T09:51:40Z">
                        <w:r>
                          <w:rPr/>
                          <w:t>- 1 -</w:t>
                        </w:r>
                      </w:ins>
                      <w:ins w:id="15" w:author="Administrator" w:date="2026-03-16T09:51:4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2D501">
    <w:pPr>
      <w:pStyle w:val="2"/>
    </w:pPr>
    <w:ins w:id="16" w:author="Administrator" w:date="2026-03-16T09:51:40Z"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65AEE">
                            <w:pPr>
                              <w:pStyle w:val="2"/>
                            </w:pPr>
                            <w:ins w:id="18" w:author="Administrator" w:date="2026-03-16T09:51:40Z">
                              <w:r>
                                <w:rPr/>
                                <w:fldChar w:fldCharType="begin"/>
                              </w:r>
                            </w:ins>
                            <w:ins w:id="19" w:author="Administrator" w:date="2026-03-16T09:51:4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20" w:author="Administrator" w:date="2026-03-16T09:51:40Z">
                              <w:r>
                                <w:rPr/>
                                <w:fldChar w:fldCharType="separate"/>
                              </w:r>
                            </w:ins>
                            <w:ins w:id="21" w:author="Administrator" w:date="2026-03-16T09:51:40Z">
                              <w:r>
                                <w:rPr/>
                                <w:t>- 1 -</w:t>
                              </w:r>
                            </w:ins>
                            <w:ins w:id="22" w:author="Administrator" w:date="2026-03-16T09:51:4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36965AEE">
                      <w:pPr>
                        <w:pStyle w:val="2"/>
                      </w:pPr>
                      <w:ins w:id="23" w:author="Administrator" w:date="2026-03-16T09:51:40Z">
                        <w:r>
                          <w:rPr/>
                          <w:fldChar w:fldCharType="begin"/>
                        </w:r>
                      </w:ins>
                      <w:ins w:id="24" w:author="Administrator" w:date="2026-03-16T09:51:40Z">
                        <w:r>
                          <w:rPr/>
                          <w:instrText xml:space="preserve"> PAGE  \* MERGEFORMAT </w:instrText>
                        </w:r>
                      </w:ins>
                      <w:ins w:id="25" w:author="Administrator" w:date="2026-03-16T09:51:40Z">
                        <w:r>
                          <w:rPr/>
                          <w:fldChar w:fldCharType="separate"/>
                        </w:r>
                      </w:ins>
                      <w:ins w:id="26" w:author="Administrator" w:date="2026-03-16T09:51:40Z">
                        <w:r>
                          <w:rPr/>
                          <w:t>- 1 -</w:t>
                        </w:r>
                      </w:ins>
                      <w:ins w:id="27" w:author="Administrator" w:date="2026-03-16T09:51:4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D1F43">
    <w:pPr>
      <w:pStyle w:val="2"/>
    </w:pPr>
    <w:ins w:id="28" w:author="Administrator" w:date="2026-03-16T09:51:40Z"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7D24F">
                            <w:pPr>
                              <w:pStyle w:val="2"/>
                            </w:pPr>
                            <w:ins w:id="30" w:author="Administrator" w:date="2026-03-16T09:51:40Z">
                              <w:r>
                                <w:rPr/>
                                <w:fldChar w:fldCharType="begin"/>
                              </w:r>
                            </w:ins>
                            <w:ins w:id="31" w:author="Administrator" w:date="2026-03-16T09:51:4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32" w:author="Administrator" w:date="2026-03-16T09:51:40Z">
                              <w:r>
                                <w:rPr/>
                                <w:fldChar w:fldCharType="separate"/>
                              </w:r>
                            </w:ins>
                            <w:ins w:id="33" w:author="Administrator" w:date="2026-03-16T09:51:40Z">
                              <w:r>
                                <w:rPr/>
                                <w:t>- 7 -</w:t>
                              </w:r>
                            </w:ins>
                            <w:ins w:id="34" w:author="Administrator" w:date="2026-03-16T09:51:4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187D24F">
                      <w:pPr>
                        <w:pStyle w:val="2"/>
                      </w:pPr>
                      <w:ins w:id="35" w:author="Administrator" w:date="2026-03-16T09:51:40Z">
                        <w:r>
                          <w:rPr/>
                          <w:fldChar w:fldCharType="begin"/>
                        </w:r>
                      </w:ins>
                      <w:ins w:id="36" w:author="Administrator" w:date="2026-03-16T09:51:40Z">
                        <w:r>
                          <w:rPr/>
                          <w:instrText xml:space="preserve"> PAGE  \* MERGEFORMAT </w:instrText>
                        </w:r>
                      </w:ins>
                      <w:ins w:id="37" w:author="Administrator" w:date="2026-03-16T09:51:40Z">
                        <w:r>
                          <w:rPr/>
                          <w:fldChar w:fldCharType="separate"/>
                        </w:r>
                      </w:ins>
                      <w:ins w:id="38" w:author="Administrator" w:date="2026-03-16T09:51:40Z">
                        <w:r>
                          <w:rPr/>
                          <w:t>- 7 -</w:t>
                        </w:r>
                      </w:ins>
                      <w:ins w:id="39" w:author="Administrator" w:date="2026-03-16T09:51:4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AF054">
    <w:pPr>
      <w:pStyle w:val="2"/>
    </w:pPr>
    <w:ins w:id="40" w:author="Administrator" w:date="2026-03-16T09:51:40Z"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96DEA">
                            <w:pPr>
                              <w:pStyle w:val="2"/>
                            </w:pPr>
                            <w:ins w:id="42" w:author="Administrator" w:date="2026-03-16T09:51:40Z">
                              <w:r>
                                <w:rPr/>
                                <w:fldChar w:fldCharType="begin"/>
                              </w:r>
                            </w:ins>
                            <w:ins w:id="43" w:author="Administrator" w:date="2026-03-16T09:51:4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4" w:author="Administrator" w:date="2026-03-16T09:51:40Z">
                              <w:r>
                                <w:rPr/>
                                <w:fldChar w:fldCharType="separate"/>
                              </w:r>
                            </w:ins>
                            <w:ins w:id="45" w:author="Administrator" w:date="2026-03-16T09:51:40Z">
                              <w:r>
                                <w:rPr/>
                                <w:t>- 1 -</w:t>
                              </w:r>
                            </w:ins>
                            <w:ins w:id="46" w:author="Administrator" w:date="2026-03-16T09:51:4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2BC96DEA">
                      <w:pPr>
                        <w:pStyle w:val="2"/>
                      </w:pPr>
                      <w:ins w:id="47" w:author="Administrator" w:date="2026-03-16T09:51:40Z">
                        <w:r>
                          <w:rPr/>
                          <w:fldChar w:fldCharType="begin"/>
                        </w:r>
                      </w:ins>
                      <w:ins w:id="48" w:author="Administrator" w:date="2026-03-16T09:51:40Z">
                        <w:r>
                          <w:rPr/>
                          <w:instrText xml:space="preserve"> PAGE  \* MERGEFORMAT </w:instrText>
                        </w:r>
                      </w:ins>
                      <w:ins w:id="49" w:author="Administrator" w:date="2026-03-16T09:51:40Z">
                        <w:r>
                          <w:rPr/>
                          <w:fldChar w:fldCharType="separate"/>
                        </w:r>
                      </w:ins>
                      <w:ins w:id="50" w:author="Administrator" w:date="2026-03-16T09:51:40Z">
                        <w:r>
                          <w:rPr/>
                          <w:t>- 1 -</w:t>
                        </w:r>
                      </w:ins>
                      <w:ins w:id="51" w:author="Administrator" w:date="2026-03-16T09:51:4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0A3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B26B8">
                          <w:pPr>
                            <w:pStyle w:val="2"/>
                            <w:rPr>
                              <w:rFonts w:hint="eastAsia" w:eastAsia="宋体"/>
                              <w:sz w:val="20"/>
                              <w:szCs w:val="20"/>
                              <w:lang w:eastAsia="zh-CN"/>
                              <w:rPrChange w:id="52" w:author="Administrator" w:date="2026-03-16T09:52:11Z">
                                <w:rPr>
                                  <w:rFonts w:hint="eastAsia" w:eastAsia="宋体"/>
                                  <w:lang w:eastAsia="zh-CN"/>
                                </w:rPr>
                              </w:rPrChange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  <w:rPrChange w:id="53" w:author="Administrator" w:date="2026-03-16T09:52:2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  <w:rPrChange w:id="54" w:author="Administrator" w:date="2026-03-16T09:52:2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  <w:rPrChange w:id="55" w:author="Administrator" w:date="2026-03-16T09:52:2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  <w:rPrChange w:id="56" w:author="Administrator" w:date="2026-03-16T09:52:2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</w:rPrChange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  <w:rPrChange w:id="57" w:author="Administrator" w:date="2026-03-16T09:52:22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</w:rPrChange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DB26B8">
                    <w:pPr>
                      <w:pStyle w:val="2"/>
                      <w:rPr>
                        <w:rFonts w:hint="eastAsia" w:eastAsia="宋体"/>
                        <w:sz w:val="20"/>
                        <w:szCs w:val="20"/>
                        <w:lang w:eastAsia="zh-CN"/>
                        <w:rPrChange w:id="58" w:author="Administrator" w:date="2026-03-16T09:52:11Z">
                          <w:rPr>
                            <w:rFonts w:hint="eastAsia" w:eastAsia="宋体"/>
                            <w:lang w:eastAsia="zh-CN"/>
                          </w:rPr>
                        </w:rPrChange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  <w:rPrChange w:id="59" w:author="Administrator" w:date="2026-03-16T09:52:22Z"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</w:rPrChange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  <w:rPrChange w:id="60" w:author="Administrator" w:date="2026-03-16T09:52:22Z"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  <w:rPrChange w:id="61" w:author="Administrator" w:date="2026-03-16T09:52:22Z"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</w:rPrChange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  <w:rPrChange w:id="62" w:author="Administrator" w:date="2026-03-16T09:52:22Z"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</w:rPrChange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  <w:rPrChange w:id="63" w:author="Administrator" w:date="2026-03-16T09:52:22Z"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</w:rPrChange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CA"/>
    <w:rsid w:val="000072F1"/>
    <w:rsid w:val="00076C36"/>
    <w:rsid w:val="00081E5A"/>
    <w:rsid w:val="00085EA3"/>
    <w:rsid w:val="000C5775"/>
    <w:rsid w:val="0012441B"/>
    <w:rsid w:val="00144BB5"/>
    <w:rsid w:val="00191D09"/>
    <w:rsid w:val="00197B77"/>
    <w:rsid w:val="001A6DE7"/>
    <w:rsid w:val="001D451F"/>
    <w:rsid w:val="0020334B"/>
    <w:rsid w:val="00216A91"/>
    <w:rsid w:val="002538F6"/>
    <w:rsid w:val="00260ABE"/>
    <w:rsid w:val="00270FD0"/>
    <w:rsid w:val="00276DC1"/>
    <w:rsid w:val="002C33AE"/>
    <w:rsid w:val="00322AF0"/>
    <w:rsid w:val="00331237"/>
    <w:rsid w:val="00337AE8"/>
    <w:rsid w:val="0034453B"/>
    <w:rsid w:val="00373878"/>
    <w:rsid w:val="00381239"/>
    <w:rsid w:val="003B5F97"/>
    <w:rsid w:val="003F53CB"/>
    <w:rsid w:val="004073D6"/>
    <w:rsid w:val="0045340C"/>
    <w:rsid w:val="00482C46"/>
    <w:rsid w:val="00493DFD"/>
    <w:rsid w:val="004D0BB0"/>
    <w:rsid w:val="004D5290"/>
    <w:rsid w:val="004D75ED"/>
    <w:rsid w:val="005130EB"/>
    <w:rsid w:val="00521CB3"/>
    <w:rsid w:val="005428A5"/>
    <w:rsid w:val="00576321"/>
    <w:rsid w:val="00576FB4"/>
    <w:rsid w:val="005C3869"/>
    <w:rsid w:val="00611D9C"/>
    <w:rsid w:val="0062409E"/>
    <w:rsid w:val="00666B82"/>
    <w:rsid w:val="0070051F"/>
    <w:rsid w:val="00764F01"/>
    <w:rsid w:val="007665D8"/>
    <w:rsid w:val="00777B93"/>
    <w:rsid w:val="0079110C"/>
    <w:rsid w:val="007C087B"/>
    <w:rsid w:val="0080402B"/>
    <w:rsid w:val="00845C4F"/>
    <w:rsid w:val="00861659"/>
    <w:rsid w:val="008B7368"/>
    <w:rsid w:val="008C5985"/>
    <w:rsid w:val="008F2303"/>
    <w:rsid w:val="00940B78"/>
    <w:rsid w:val="00946EA3"/>
    <w:rsid w:val="00984426"/>
    <w:rsid w:val="00997E34"/>
    <w:rsid w:val="009A0B53"/>
    <w:rsid w:val="00A31949"/>
    <w:rsid w:val="00A35B8D"/>
    <w:rsid w:val="00A37B17"/>
    <w:rsid w:val="00A62384"/>
    <w:rsid w:val="00A77CE0"/>
    <w:rsid w:val="00A911C5"/>
    <w:rsid w:val="00AC0BDA"/>
    <w:rsid w:val="00AD0E92"/>
    <w:rsid w:val="00AF69DB"/>
    <w:rsid w:val="00B153C4"/>
    <w:rsid w:val="00B22B69"/>
    <w:rsid w:val="00B32C24"/>
    <w:rsid w:val="00B70E58"/>
    <w:rsid w:val="00B71318"/>
    <w:rsid w:val="00B91E79"/>
    <w:rsid w:val="00B93E74"/>
    <w:rsid w:val="00BB624A"/>
    <w:rsid w:val="00C257B0"/>
    <w:rsid w:val="00C322D9"/>
    <w:rsid w:val="00D07E81"/>
    <w:rsid w:val="00D53922"/>
    <w:rsid w:val="00D73748"/>
    <w:rsid w:val="00D76232"/>
    <w:rsid w:val="00D956BA"/>
    <w:rsid w:val="00DC27D6"/>
    <w:rsid w:val="00DC4D31"/>
    <w:rsid w:val="00DD5001"/>
    <w:rsid w:val="00DD556D"/>
    <w:rsid w:val="00E00A0F"/>
    <w:rsid w:val="00E07F41"/>
    <w:rsid w:val="00E170CA"/>
    <w:rsid w:val="00E2553A"/>
    <w:rsid w:val="00E27E6C"/>
    <w:rsid w:val="00E4014D"/>
    <w:rsid w:val="00E42DBB"/>
    <w:rsid w:val="00EA0D9C"/>
    <w:rsid w:val="00EB1773"/>
    <w:rsid w:val="00EF01A4"/>
    <w:rsid w:val="00EF1F05"/>
    <w:rsid w:val="00EF4AF1"/>
    <w:rsid w:val="00F02918"/>
    <w:rsid w:val="00F25276"/>
    <w:rsid w:val="00F4266C"/>
    <w:rsid w:val="00F55386"/>
    <w:rsid w:val="00F77A7F"/>
    <w:rsid w:val="00FA45BE"/>
    <w:rsid w:val="010C42BC"/>
    <w:rsid w:val="039908F2"/>
    <w:rsid w:val="049C2D1F"/>
    <w:rsid w:val="04AF02D8"/>
    <w:rsid w:val="05D1526B"/>
    <w:rsid w:val="097F6632"/>
    <w:rsid w:val="09AB2E41"/>
    <w:rsid w:val="09B60D79"/>
    <w:rsid w:val="0A557D65"/>
    <w:rsid w:val="0C675AF9"/>
    <w:rsid w:val="0E94205F"/>
    <w:rsid w:val="0F1F345E"/>
    <w:rsid w:val="0F82074F"/>
    <w:rsid w:val="11DC45DB"/>
    <w:rsid w:val="13AA5AD0"/>
    <w:rsid w:val="143F6EEB"/>
    <w:rsid w:val="148856C6"/>
    <w:rsid w:val="151A4A2D"/>
    <w:rsid w:val="15FFCE06"/>
    <w:rsid w:val="171F0B4E"/>
    <w:rsid w:val="17367E80"/>
    <w:rsid w:val="176EB2CA"/>
    <w:rsid w:val="1CEF11B4"/>
    <w:rsid w:val="1DE9F11D"/>
    <w:rsid w:val="1DFEF48B"/>
    <w:rsid w:val="1E5E9CAC"/>
    <w:rsid w:val="1E9F4C3A"/>
    <w:rsid w:val="1F9945E8"/>
    <w:rsid w:val="1FE3205D"/>
    <w:rsid w:val="1FFED141"/>
    <w:rsid w:val="20EF507A"/>
    <w:rsid w:val="2196356D"/>
    <w:rsid w:val="21DF5B35"/>
    <w:rsid w:val="224C3750"/>
    <w:rsid w:val="24462D85"/>
    <w:rsid w:val="280777BA"/>
    <w:rsid w:val="29E95751"/>
    <w:rsid w:val="2A9A2526"/>
    <w:rsid w:val="2B067348"/>
    <w:rsid w:val="2BF6B04D"/>
    <w:rsid w:val="2D7D5D22"/>
    <w:rsid w:val="2DAF10F8"/>
    <w:rsid w:val="2F9646BC"/>
    <w:rsid w:val="2FE72238"/>
    <w:rsid w:val="309403A4"/>
    <w:rsid w:val="32E5672D"/>
    <w:rsid w:val="32E72810"/>
    <w:rsid w:val="3358764C"/>
    <w:rsid w:val="336564BE"/>
    <w:rsid w:val="347E3D33"/>
    <w:rsid w:val="35335C58"/>
    <w:rsid w:val="366A7D01"/>
    <w:rsid w:val="36FD7EDB"/>
    <w:rsid w:val="37752F0F"/>
    <w:rsid w:val="37DB54BF"/>
    <w:rsid w:val="385934EA"/>
    <w:rsid w:val="38BA34F7"/>
    <w:rsid w:val="3907225B"/>
    <w:rsid w:val="3A976A17"/>
    <w:rsid w:val="3B3429FF"/>
    <w:rsid w:val="3BF7822D"/>
    <w:rsid w:val="3CEB2A01"/>
    <w:rsid w:val="3D777DBE"/>
    <w:rsid w:val="3ECB2752"/>
    <w:rsid w:val="3EF3FC2D"/>
    <w:rsid w:val="3F416B41"/>
    <w:rsid w:val="3F4E83B9"/>
    <w:rsid w:val="3F791594"/>
    <w:rsid w:val="3F7F3D35"/>
    <w:rsid w:val="3FEF825B"/>
    <w:rsid w:val="40667D5E"/>
    <w:rsid w:val="410D0EC7"/>
    <w:rsid w:val="442D64E6"/>
    <w:rsid w:val="45554FC9"/>
    <w:rsid w:val="45FD8A71"/>
    <w:rsid w:val="4798371D"/>
    <w:rsid w:val="48FF203E"/>
    <w:rsid w:val="493C49D6"/>
    <w:rsid w:val="49DF8F8D"/>
    <w:rsid w:val="4AE536EB"/>
    <w:rsid w:val="4C0536A2"/>
    <w:rsid w:val="4C203473"/>
    <w:rsid w:val="4F37A3C3"/>
    <w:rsid w:val="4FE528A4"/>
    <w:rsid w:val="508340A7"/>
    <w:rsid w:val="50CD66F8"/>
    <w:rsid w:val="50D904B3"/>
    <w:rsid w:val="53873BBA"/>
    <w:rsid w:val="53DFDA61"/>
    <w:rsid w:val="54A31759"/>
    <w:rsid w:val="56D559BF"/>
    <w:rsid w:val="57D6273D"/>
    <w:rsid w:val="57F7A238"/>
    <w:rsid w:val="57FFFCA8"/>
    <w:rsid w:val="5ABFA6AD"/>
    <w:rsid w:val="5BD6492A"/>
    <w:rsid w:val="5CAB6965"/>
    <w:rsid w:val="5CB7BA99"/>
    <w:rsid w:val="5CFE9876"/>
    <w:rsid w:val="5D95E3D3"/>
    <w:rsid w:val="5DDE8EDA"/>
    <w:rsid w:val="5DFE7261"/>
    <w:rsid w:val="5EB623FC"/>
    <w:rsid w:val="5EC073B8"/>
    <w:rsid w:val="5F2F86E9"/>
    <w:rsid w:val="5F3131C6"/>
    <w:rsid w:val="5FE7E072"/>
    <w:rsid w:val="5FF27F44"/>
    <w:rsid w:val="5FFC71C1"/>
    <w:rsid w:val="5FFF199C"/>
    <w:rsid w:val="607676A0"/>
    <w:rsid w:val="609A3550"/>
    <w:rsid w:val="60EF20B0"/>
    <w:rsid w:val="63EF1280"/>
    <w:rsid w:val="63F79408"/>
    <w:rsid w:val="63FBFE1C"/>
    <w:rsid w:val="64511325"/>
    <w:rsid w:val="647F6A49"/>
    <w:rsid w:val="64D916AD"/>
    <w:rsid w:val="65A540AB"/>
    <w:rsid w:val="65DB561D"/>
    <w:rsid w:val="66E20F29"/>
    <w:rsid w:val="67843A07"/>
    <w:rsid w:val="67F65CF0"/>
    <w:rsid w:val="68FF4E51"/>
    <w:rsid w:val="69634779"/>
    <w:rsid w:val="6BEEE90C"/>
    <w:rsid w:val="6C762E7E"/>
    <w:rsid w:val="6CFE95BA"/>
    <w:rsid w:val="6D103074"/>
    <w:rsid w:val="6DD7B53C"/>
    <w:rsid w:val="6DDF82BB"/>
    <w:rsid w:val="6EFAA790"/>
    <w:rsid w:val="6EFD8677"/>
    <w:rsid w:val="6F3B0F61"/>
    <w:rsid w:val="6F86355F"/>
    <w:rsid w:val="6F9BB48F"/>
    <w:rsid w:val="6FAFCD21"/>
    <w:rsid w:val="6FF675BD"/>
    <w:rsid w:val="6FFDBC71"/>
    <w:rsid w:val="6FFF42B9"/>
    <w:rsid w:val="70F63987"/>
    <w:rsid w:val="7375DF5E"/>
    <w:rsid w:val="739FA989"/>
    <w:rsid w:val="775F5835"/>
    <w:rsid w:val="777FD03C"/>
    <w:rsid w:val="77C72D11"/>
    <w:rsid w:val="78114E54"/>
    <w:rsid w:val="78FF0635"/>
    <w:rsid w:val="79D7B71B"/>
    <w:rsid w:val="7A873401"/>
    <w:rsid w:val="7ABC1938"/>
    <w:rsid w:val="7B6D8555"/>
    <w:rsid w:val="7BB5BB3B"/>
    <w:rsid w:val="7BBD26E8"/>
    <w:rsid w:val="7BE694FB"/>
    <w:rsid w:val="7BEE3A28"/>
    <w:rsid w:val="7BFAD181"/>
    <w:rsid w:val="7BFF63B1"/>
    <w:rsid w:val="7CE33EAE"/>
    <w:rsid w:val="7D49654D"/>
    <w:rsid w:val="7D7E018B"/>
    <w:rsid w:val="7DBF609B"/>
    <w:rsid w:val="7DD9A961"/>
    <w:rsid w:val="7DDF1AF8"/>
    <w:rsid w:val="7DFB24B8"/>
    <w:rsid w:val="7DFEAF7B"/>
    <w:rsid w:val="7E3E0B3C"/>
    <w:rsid w:val="7EBFB26A"/>
    <w:rsid w:val="7EDF60AD"/>
    <w:rsid w:val="7EE97B2D"/>
    <w:rsid w:val="7EEB8A86"/>
    <w:rsid w:val="7EEF472E"/>
    <w:rsid w:val="7EFFCC16"/>
    <w:rsid w:val="7F3A4C55"/>
    <w:rsid w:val="7F545C52"/>
    <w:rsid w:val="7F704BF5"/>
    <w:rsid w:val="7F7F8A8C"/>
    <w:rsid w:val="7F9EA7B0"/>
    <w:rsid w:val="7FA57CF9"/>
    <w:rsid w:val="7FB7C30D"/>
    <w:rsid w:val="7FBA858F"/>
    <w:rsid w:val="7FBB9175"/>
    <w:rsid w:val="7FCD2D4D"/>
    <w:rsid w:val="7FCFCCF7"/>
    <w:rsid w:val="7FD5EA5C"/>
    <w:rsid w:val="7FE47013"/>
    <w:rsid w:val="7FE71B81"/>
    <w:rsid w:val="7FE76E58"/>
    <w:rsid w:val="7FEDAAE4"/>
    <w:rsid w:val="7FEF4D08"/>
    <w:rsid w:val="7FFA34B5"/>
    <w:rsid w:val="7FFF7CAA"/>
    <w:rsid w:val="7FFF95F4"/>
    <w:rsid w:val="97EF746C"/>
    <w:rsid w:val="9B6C4189"/>
    <w:rsid w:val="9B83DEA0"/>
    <w:rsid w:val="9D570E8E"/>
    <w:rsid w:val="9EBC40FA"/>
    <w:rsid w:val="9EFF4C41"/>
    <w:rsid w:val="9FFB95B8"/>
    <w:rsid w:val="A7F82082"/>
    <w:rsid w:val="A7FF7118"/>
    <w:rsid w:val="ABE6F352"/>
    <w:rsid w:val="AFFFE2DF"/>
    <w:rsid w:val="B3EF7825"/>
    <w:rsid w:val="B5BF2B77"/>
    <w:rsid w:val="B7DF1B8A"/>
    <w:rsid w:val="B7EA318C"/>
    <w:rsid w:val="B7EEDD60"/>
    <w:rsid w:val="BADDA352"/>
    <w:rsid w:val="BBEDFEE5"/>
    <w:rsid w:val="BBFF808A"/>
    <w:rsid w:val="BE697736"/>
    <w:rsid w:val="BEE35A71"/>
    <w:rsid w:val="BFCD2B58"/>
    <w:rsid w:val="BFDED32C"/>
    <w:rsid w:val="BFDF7383"/>
    <w:rsid w:val="BFF52E2E"/>
    <w:rsid w:val="BFFD155C"/>
    <w:rsid w:val="CB7B5CA3"/>
    <w:rsid w:val="CEF709A2"/>
    <w:rsid w:val="CFE59F0B"/>
    <w:rsid w:val="D3EA7009"/>
    <w:rsid w:val="D4FD4202"/>
    <w:rsid w:val="D72DFD28"/>
    <w:rsid w:val="D72F0654"/>
    <w:rsid w:val="D9FFED28"/>
    <w:rsid w:val="DB5863D9"/>
    <w:rsid w:val="DB73C688"/>
    <w:rsid w:val="DB792EE7"/>
    <w:rsid w:val="DD67A53A"/>
    <w:rsid w:val="DDFB0729"/>
    <w:rsid w:val="DDFEF735"/>
    <w:rsid w:val="DE3E9CBE"/>
    <w:rsid w:val="DED669A1"/>
    <w:rsid w:val="DF3D929A"/>
    <w:rsid w:val="DF562D51"/>
    <w:rsid w:val="DF7FE03E"/>
    <w:rsid w:val="DFAF8B50"/>
    <w:rsid w:val="DFBF955F"/>
    <w:rsid w:val="DFDF164A"/>
    <w:rsid w:val="DFF30D5D"/>
    <w:rsid w:val="E7FD923B"/>
    <w:rsid w:val="E8F366F9"/>
    <w:rsid w:val="EAFFE1CE"/>
    <w:rsid w:val="EBDF69BD"/>
    <w:rsid w:val="ECF74D3C"/>
    <w:rsid w:val="EDFFE3B6"/>
    <w:rsid w:val="EEC72D3D"/>
    <w:rsid w:val="EECB4A9B"/>
    <w:rsid w:val="EF7F1E0D"/>
    <w:rsid w:val="EFF9A1F4"/>
    <w:rsid w:val="F31F7C1D"/>
    <w:rsid w:val="F36DBE3E"/>
    <w:rsid w:val="F3DBE64C"/>
    <w:rsid w:val="F5DD9CA7"/>
    <w:rsid w:val="F6DD208B"/>
    <w:rsid w:val="F7BFCCB3"/>
    <w:rsid w:val="F7D7476D"/>
    <w:rsid w:val="F7F7C63C"/>
    <w:rsid w:val="F7FB9D0A"/>
    <w:rsid w:val="F8BAD844"/>
    <w:rsid w:val="F9F9D835"/>
    <w:rsid w:val="FA7F3EDC"/>
    <w:rsid w:val="FA8E0CE9"/>
    <w:rsid w:val="FABD7DDD"/>
    <w:rsid w:val="FB9FA703"/>
    <w:rsid w:val="FBADDBD9"/>
    <w:rsid w:val="FBDF7B5F"/>
    <w:rsid w:val="FBE72CAC"/>
    <w:rsid w:val="FBFE1F58"/>
    <w:rsid w:val="FCEEAECE"/>
    <w:rsid w:val="FCF9317D"/>
    <w:rsid w:val="FDCE7B3F"/>
    <w:rsid w:val="FDDF11B6"/>
    <w:rsid w:val="FDFF94D0"/>
    <w:rsid w:val="FE251D48"/>
    <w:rsid w:val="FE4349AE"/>
    <w:rsid w:val="FE7B838E"/>
    <w:rsid w:val="FEDD6C12"/>
    <w:rsid w:val="FEDEE4C4"/>
    <w:rsid w:val="FEFBAE56"/>
    <w:rsid w:val="FF198883"/>
    <w:rsid w:val="FF3F2AE1"/>
    <w:rsid w:val="FF6DF0C2"/>
    <w:rsid w:val="FF7A415B"/>
    <w:rsid w:val="FF9D2DC1"/>
    <w:rsid w:val="FFADB24F"/>
    <w:rsid w:val="FFADD35B"/>
    <w:rsid w:val="FFE9F6C0"/>
    <w:rsid w:val="FFFE882D"/>
    <w:rsid w:val="FFFFA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semiHidden/>
    <w:unhideWhenUsed/>
    <w:uiPriority w:val="39"/>
  </w:style>
  <w:style w:type="paragraph" w:styleId="7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apple-converted-space"/>
    <w:basedOn w:val="10"/>
    <w:qFormat/>
    <w:uiPriority w:val="0"/>
  </w:style>
  <w:style w:type="paragraph" w:customStyle="1" w:styleId="13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4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18</Pages>
  <Words>456</Words>
  <Characters>2600</Characters>
  <Lines>21</Lines>
  <Paragraphs>6</Paragraphs>
  <TotalTime>14</TotalTime>
  <ScaleCrop>false</ScaleCrop>
  <LinksUpToDate>false</LinksUpToDate>
  <CharactersWithSpaces>3050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2018-03-05T15:32:00Z</dcterms:created>
  <dc:creator>微软用户</dc:creator>
  <cp:lastModifiedBy>Administrator</cp:lastModifiedBy>
  <cp:lastPrinted>2026-02-25T09:10:00Z</cp:lastPrinted>
  <dcterms:modified xsi:type="dcterms:W3CDTF">2026-03-16T02:20:18Z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876BB7D07F4D91340EB48D67AD236C13</vt:lpwstr>
  </property>
</Properties>
</file>