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1"/>
        <w:ind w:left="0"/>
        <w:rPr>
          <w:rFonts w:ascii="Times New Roman" w:eastAsia="Times New Roman"/>
          <w:sz w:val="32"/>
        </w:rPr>
        <w:pPrChange w:id="17" w:author="WPS_1667010123" w:date="2022-11-03T16:44:22Z">
          <w:pPr>
            <w:spacing w:before="181"/>
            <w:ind w:left="111"/>
          </w:pPr>
        </w:pPrChange>
      </w:pPr>
      <w:r>
        <w:rPr>
          <w:rFonts w:hint="eastAsia" w:ascii="方正黑体" w:eastAsia="方正黑体"/>
          <w:sz w:val="32"/>
        </w:rPr>
        <w:t xml:space="preserve">附件 </w:t>
      </w:r>
      <w:del w:id="18" w:author="WPS_1667010123" w:date="2022-11-03T16:44:21Z">
        <w:r>
          <w:rPr>
            <w:rFonts w:ascii="Times New Roman" w:eastAsia="Times New Roman"/>
            <w:sz w:val="32"/>
          </w:rPr>
          <w:delText>1</w:delText>
        </w:r>
      </w:del>
    </w:p>
    <w:p>
      <w:pPr>
        <w:spacing w:before="83" w:line="216" w:lineRule="auto"/>
        <w:ind w:left="793" w:right="810"/>
        <w:jc w:val="center"/>
        <w:rPr>
          <w:rFonts w:ascii="方正小标宋_GBK" w:eastAsia="方正小标宋_GBK"/>
          <w:sz w:val="44"/>
        </w:rPr>
      </w:pPr>
      <w:r>
        <w:rPr>
          <w:rFonts w:hint="eastAsia" w:ascii="方正小标宋_GBK" w:eastAsia="方正小标宋_GBK"/>
          <w:spacing w:val="-1"/>
          <w:sz w:val="44"/>
        </w:rPr>
        <w:t>广安市散装水泥管理办法</w:t>
      </w:r>
    </w:p>
    <w:p>
      <w:pPr>
        <w:spacing w:before="123"/>
        <w:ind w:left="793" w:right="810"/>
        <w:jc w:val="center"/>
        <w:rPr>
          <w:rFonts w:ascii="方正楷体" w:eastAsia="方正楷体"/>
          <w:sz w:val="32"/>
        </w:rPr>
      </w:pPr>
      <w:r>
        <w:rPr>
          <w:rFonts w:hint="eastAsia" w:ascii="方正楷体" w:eastAsia="方正楷体"/>
          <w:spacing w:val="-1"/>
          <w:sz w:val="32"/>
        </w:rPr>
        <w:t>（送审稿）</w:t>
      </w:r>
      <w:bookmarkStart w:id="0" w:name="_GoBack"/>
      <w:bookmarkEnd w:id="0"/>
    </w:p>
    <w:p>
      <w:pPr>
        <w:pStyle w:val="2"/>
        <w:spacing w:before="0"/>
        <w:ind w:left="0"/>
        <w:rPr>
          <w:rFonts w:ascii="方正楷体"/>
          <w:sz w:val="34"/>
        </w:rPr>
      </w:pPr>
    </w:p>
    <w:p>
      <w:pPr>
        <w:pStyle w:val="2"/>
        <w:ind w:left="0"/>
        <w:rPr>
          <w:rFonts w:ascii="方正楷体"/>
          <w:sz w:val="25"/>
        </w:rPr>
      </w:pPr>
    </w:p>
    <w:p>
      <w:pPr>
        <w:pStyle w:val="2"/>
        <w:tabs>
          <w:tab w:val="left" w:pos="1319"/>
          <w:tab w:val="left" w:pos="1978"/>
        </w:tabs>
        <w:spacing w:before="0"/>
        <w:ind w:left="0" w:right="16"/>
        <w:jc w:val="center"/>
        <w:rPr>
          <w:rFonts w:ascii="方正黑体" w:eastAsia="方正黑体"/>
        </w:rPr>
      </w:pPr>
      <w:r>
        <w:rPr>
          <w:rFonts w:hint="eastAsia" w:ascii="方正黑体" w:eastAsia="方正黑体"/>
        </w:rPr>
        <w:t>第一章</w:t>
      </w:r>
      <w:r>
        <w:rPr>
          <w:rFonts w:hint="eastAsia" w:ascii="方正黑体" w:eastAsia="方正黑体"/>
        </w:rPr>
        <w:tab/>
      </w:r>
      <w:r>
        <w:rPr>
          <w:rFonts w:hint="eastAsia" w:ascii="方正黑体" w:eastAsia="方正黑体"/>
        </w:rPr>
        <w:t>总</w:t>
      </w:r>
      <w:r>
        <w:rPr>
          <w:rFonts w:hint="eastAsia" w:ascii="方正黑体" w:eastAsia="方正黑体"/>
        </w:rPr>
        <w:tab/>
      </w:r>
      <w:r>
        <w:rPr>
          <w:rFonts w:hint="eastAsia" w:ascii="方正黑体" w:eastAsia="方正黑体"/>
        </w:rPr>
        <w:t>则</w:t>
      </w:r>
    </w:p>
    <w:p>
      <w:pPr>
        <w:pStyle w:val="2"/>
        <w:spacing w:before="63" w:line="261" w:lineRule="auto"/>
        <w:ind w:right="117" w:firstLine="649"/>
        <w:jc w:val="both"/>
        <w:rPr>
          <w:color w:val="FF0000"/>
        </w:rPr>
      </w:pPr>
      <w:r>
        <w:rPr>
          <w:b/>
          <w:spacing w:val="22"/>
        </w:rPr>
        <w:t xml:space="preserve">第一条 </w:t>
      </w:r>
      <w:r>
        <w:rPr>
          <w:spacing w:val="10"/>
        </w:rPr>
        <w:t>为促进散装水泥和预拌混凝土、预拌砂浆的发展应用，节约资源和能源，保护和改善环境，提高建设工程质量，推进建筑业技术进步和建筑工业化，根据《建设工程</w:t>
      </w:r>
      <w:r>
        <w:rPr>
          <w:spacing w:val="-19"/>
        </w:rPr>
        <w:t>质量管理条例》、《建筑业企业资质管理规定》</w:t>
      </w:r>
      <w:r>
        <w:rPr>
          <w:spacing w:val="-10"/>
        </w:rPr>
        <w:t xml:space="preserve">、《四川省散装水泥管理条例》等法规， </w:t>
      </w:r>
      <w:r>
        <w:t>结合本市实际，制订本办法。</w:t>
      </w:r>
    </w:p>
    <w:p>
      <w:pPr>
        <w:pStyle w:val="2"/>
        <w:spacing w:before="7" w:line="261" w:lineRule="auto"/>
        <w:ind w:right="115" w:firstLine="662"/>
        <w:jc w:val="both"/>
      </w:pPr>
      <w:r>
        <w:rPr>
          <w:b/>
        </w:rPr>
        <w:t xml:space="preserve">第二条 </w:t>
      </w:r>
      <w:r>
        <w:t>本市行政区域内从事散装水泥和预拌混凝土、预拌砂浆的生产、经营、运输、使用及相关的监督管理，适用本办法。</w:t>
      </w:r>
    </w:p>
    <w:p>
      <w:pPr>
        <w:pStyle w:val="2"/>
        <w:spacing w:before="20" w:line="261" w:lineRule="auto"/>
        <w:ind w:left="110" w:leftChars="50" w:right="118" w:firstLine="663" w:firstLineChars="200"/>
      </w:pPr>
      <w:r>
        <w:rPr>
          <w:b/>
        </w:rPr>
        <w:t xml:space="preserve">第三条 </w:t>
      </w:r>
      <w:r>
        <w:t>本办法所称散装水泥，是指不用包装袋，直接通过专用设备出厂、运输、储存和使用的水泥</w:t>
      </w:r>
      <w:r>
        <w:rPr>
          <w:rFonts w:hint="eastAsia"/>
        </w:rPr>
        <w:t>。</w:t>
      </w:r>
    </w:p>
    <w:p>
      <w:pPr>
        <w:pStyle w:val="2"/>
        <w:spacing w:before="20" w:line="261" w:lineRule="auto"/>
        <w:ind w:left="110" w:leftChars="50" w:right="118" w:firstLine="660" w:firstLineChars="200"/>
      </w:pPr>
      <w:r>
        <w:t>所称预拌混凝土，是指由水泥、集料、水以及所需的外加剂和掺合料等，在搅拌站按照一定比例计量、拌制后，通过专用设备运输、使用的拌合物</w:t>
      </w:r>
      <w:r>
        <w:rPr>
          <w:rFonts w:hint="eastAsia"/>
        </w:rPr>
        <w:t>。</w:t>
      </w:r>
    </w:p>
    <w:p>
      <w:pPr>
        <w:pStyle w:val="2"/>
        <w:spacing w:before="20" w:line="261" w:lineRule="auto"/>
        <w:ind w:left="110" w:leftChars="50" w:right="118" w:firstLine="660" w:firstLineChars="200"/>
      </w:pPr>
      <w:r>
        <w:t>所称预拌砂浆，是指由水泥、砂以及所需的外加剂和掺合料等，在搅拌站按一定比例计量、拌制后，通过专用设备运输、使用的拌合物。预拌砂浆包括干混砂浆和湿拌砂浆。</w:t>
      </w:r>
    </w:p>
    <w:p>
      <w:pPr>
        <w:pStyle w:val="2"/>
        <w:spacing w:line="261" w:lineRule="auto"/>
        <w:ind w:right="115" w:firstLine="662"/>
        <w:jc w:val="both"/>
      </w:pPr>
      <w:r>
        <w:rPr>
          <w:b/>
        </w:rPr>
        <w:t xml:space="preserve">第四条 </w:t>
      </w:r>
      <w:r>
        <w:t>市住房城乡建设局负责全市散装水泥和预拌混凝土、预拌砂浆发展应用的行业指导和监督管理工作。</w:t>
      </w:r>
      <w:r>
        <w:rPr>
          <w:color w:val="000000" w:themeColor="text1"/>
        </w:rPr>
        <w:t>市散装水泥发展中心负责</w:t>
      </w:r>
      <w:r>
        <w:rPr>
          <w:rFonts w:hint="eastAsia"/>
          <w:color w:val="000000" w:themeColor="text1"/>
        </w:rPr>
        <w:t>散装水泥发展应用的具体管理工作</w:t>
      </w:r>
      <w:r>
        <w:rPr>
          <w:color w:val="000000" w:themeColor="text1"/>
        </w:rPr>
        <w:t>。</w:t>
      </w:r>
    </w:p>
    <w:p>
      <w:pPr>
        <w:pStyle w:val="2"/>
        <w:spacing w:line="261" w:lineRule="auto"/>
        <w:ind w:right="115" w:firstLine="495"/>
        <w:jc w:val="both"/>
      </w:pPr>
      <w:r>
        <w:t>县（市、区</w:t>
      </w:r>
      <w:r>
        <w:rPr>
          <w:rFonts w:ascii="Times New Roman" w:eastAsia="Times New Roman"/>
        </w:rPr>
        <w:t>)</w:t>
      </w:r>
      <w:r>
        <w:t>住房城乡建设行政主管部门负责本行政区域内散装水泥和预拌混凝土、预拌砂浆发展应用</w:t>
      </w:r>
      <w:r>
        <w:rPr>
          <w:rFonts w:hint="eastAsia"/>
          <w:color w:val="000000" w:themeColor="text1"/>
        </w:rPr>
        <w:t>监督</w:t>
      </w:r>
      <w:r>
        <w:rPr>
          <w:rFonts w:hint="eastAsia"/>
        </w:rPr>
        <w:t>管理</w:t>
      </w:r>
      <w:r>
        <w:t>工作。</w:t>
      </w:r>
    </w:p>
    <w:p>
      <w:pPr>
        <w:pStyle w:val="2"/>
        <w:spacing w:line="261" w:lineRule="auto"/>
        <w:ind w:right="100" w:firstLine="660"/>
        <w:jc w:val="both"/>
      </w:pPr>
      <w:r>
        <w:t>市、县（市、区）发展改革、经济和信息化、公安、财政、生态环境、交通运输、自然资源规划、水务、市场监管和城管执法等部门，按照各自的职责做好散装水泥、预拌混凝土和预拌砂浆发展应用的相关监督管理工作。</w:t>
      </w:r>
    </w:p>
    <w:p>
      <w:pPr>
        <w:pStyle w:val="2"/>
        <w:spacing w:before="5" w:line="261" w:lineRule="auto"/>
        <w:ind w:right="115" w:firstLine="662"/>
        <w:jc w:val="both"/>
      </w:pPr>
      <w:r>
        <w:rPr>
          <w:b/>
        </w:rPr>
        <w:t xml:space="preserve">第五条 </w:t>
      </w:r>
      <w:r>
        <w:t>水泥、预拌混凝土和预拌砂浆的生产企业符合国家有关循环经济发展、资源综合利用、节能减排等规定， 依法享受相关税收优惠。</w:t>
      </w:r>
    </w:p>
    <w:p>
      <w:pPr>
        <w:pStyle w:val="2"/>
        <w:tabs>
          <w:tab w:val="left" w:pos="1317"/>
        </w:tabs>
        <w:ind w:left="0" w:right="16"/>
        <w:jc w:val="center"/>
        <w:rPr>
          <w:rFonts w:ascii="方正黑体" w:eastAsia="方正黑体"/>
        </w:rPr>
      </w:pPr>
      <w:r>
        <w:rPr>
          <w:rFonts w:hint="eastAsia" w:ascii="方正黑体" w:eastAsia="方正黑体"/>
        </w:rPr>
        <w:t>第二章</w:t>
      </w:r>
      <w:r>
        <w:rPr>
          <w:rFonts w:hint="eastAsia" w:ascii="方正黑体" w:eastAsia="方正黑体"/>
        </w:rPr>
        <w:tab/>
      </w:r>
      <w:r>
        <w:rPr>
          <w:rFonts w:hint="eastAsia" w:ascii="方正黑体" w:eastAsia="方正黑体"/>
        </w:rPr>
        <w:t>站点专项规划和企业管理</w:t>
      </w:r>
    </w:p>
    <w:p>
      <w:pPr>
        <w:pStyle w:val="2"/>
        <w:spacing w:before="59" w:line="261" w:lineRule="auto"/>
        <w:ind w:right="100" w:firstLine="645"/>
        <w:jc w:val="both"/>
      </w:pPr>
      <w:r>
        <w:rPr>
          <w:b/>
        </w:rPr>
        <w:t xml:space="preserve">第六条 </w:t>
      </w:r>
      <w:r>
        <w:t>市住房城乡建设局应当根据全省散装水泥发展应用专项规划及全市城乡建设规划，按照布局合理、保护环境的原则，科学合理编制全市散装水泥发展应用专项规划</w:t>
      </w:r>
      <w:r>
        <w:rPr>
          <w:rFonts w:hint="eastAsia"/>
        </w:rPr>
        <w:t>。</w:t>
      </w:r>
    </w:p>
    <w:p>
      <w:pPr>
        <w:pStyle w:val="2"/>
        <w:spacing w:before="59" w:line="261" w:lineRule="auto"/>
        <w:ind w:right="100" w:firstLine="645"/>
        <w:jc w:val="both"/>
        <w:rPr>
          <w:color w:val="000000" w:themeColor="text1"/>
        </w:rPr>
      </w:pPr>
      <w:r>
        <w:rPr>
          <w:rFonts w:hint="eastAsia"/>
          <w:color w:val="000000" w:themeColor="text1"/>
        </w:rPr>
        <w:t>散装水泥发展应用专项规划应当符合城乡规划、土地利用规划和环境保护等方面的要求，</w:t>
      </w:r>
      <w:r>
        <w:rPr>
          <w:color w:val="000000" w:themeColor="text1"/>
        </w:rPr>
        <w:t>并</w:t>
      </w:r>
      <w:r>
        <w:rPr>
          <w:rFonts w:hint="eastAsia"/>
          <w:color w:val="000000" w:themeColor="text1"/>
        </w:rPr>
        <w:t>征求社会公众和企业的意见后</w:t>
      </w:r>
      <w:r>
        <w:rPr>
          <w:color w:val="000000" w:themeColor="text1"/>
        </w:rPr>
        <w:t>组织实施。</w:t>
      </w:r>
    </w:p>
    <w:p>
      <w:pPr>
        <w:pStyle w:val="2"/>
        <w:spacing w:before="20" w:line="261" w:lineRule="auto"/>
        <w:ind w:right="111" w:firstLine="660"/>
      </w:pPr>
      <w:r>
        <w:rPr>
          <w:b/>
        </w:rPr>
        <w:t xml:space="preserve">第七条 </w:t>
      </w:r>
      <w:r>
        <w:t>新设立预拌混凝土和预拌砂浆搅拌站应当按照下列程序进行专项规划审核。</w:t>
      </w:r>
    </w:p>
    <w:p>
      <w:pPr>
        <w:pStyle w:val="2"/>
        <w:spacing w:before="20" w:line="261" w:lineRule="auto"/>
        <w:ind w:right="111" w:firstLine="660"/>
      </w:pPr>
      <w:r>
        <w:t>（一）县（市、区）住房城乡建设局初审通过并向同级人民政府报备。</w:t>
      </w:r>
    </w:p>
    <w:p>
      <w:pPr>
        <w:pStyle w:val="2"/>
        <w:spacing w:line="261" w:lineRule="auto"/>
        <w:ind w:right="111" w:firstLine="660"/>
      </w:pPr>
      <w:r>
        <w:t>（二）市住房城乡建设局复审通过并向市人民政府报备后，出具专项规划审核意见。</w:t>
      </w:r>
    </w:p>
    <w:p>
      <w:pPr>
        <w:pStyle w:val="2"/>
        <w:spacing w:before="1" w:line="261" w:lineRule="auto"/>
        <w:ind w:right="111" w:firstLine="660"/>
        <w:rPr>
          <w:color w:val="FF0000"/>
        </w:rPr>
      </w:pPr>
      <w:r>
        <w:t>任何组织或个人不得未经全市散装水泥发展应用专项规划审核建设预拌混凝土和预拌砂浆搅拌站。</w:t>
      </w:r>
    </w:p>
    <w:p>
      <w:pPr>
        <w:pStyle w:val="2"/>
        <w:spacing w:line="261" w:lineRule="auto"/>
        <w:ind w:right="116" w:firstLine="662"/>
        <w:jc w:val="both"/>
      </w:pPr>
      <w:r>
        <w:rPr>
          <w:b/>
        </w:rPr>
        <w:t xml:space="preserve">第八条 </w:t>
      </w:r>
      <w:r>
        <w:t>新建、改建和扩建预拌混凝土、预拌砂浆搅拌站，应当按照无粉尘污染、低噪音生产、废弃物零排放的绿色环保标准进行设计和建设。</w:t>
      </w:r>
    </w:p>
    <w:p>
      <w:pPr>
        <w:pStyle w:val="2"/>
        <w:spacing w:line="261" w:lineRule="auto"/>
        <w:ind w:right="115" w:firstLine="662"/>
        <w:jc w:val="both"/>
      </w:pPr>
      <w:r>
        <w:rPr>
          <w:b/>
        </w:rPr>
        <w:t xml:space="preserve">第九条 </w:t>
      </w:r>
      <w:r>
        <w:t>预拌混凝土生产企业应当依法取得建筑业企业专业承包资质，并在资质规定的范围内组织预拌混凝土生产经营活动，未取得资质的企业不得生产、销售预拌混凝土； 资质证书不得转让、租借他人使用。</w:t>
      </w:r>
    </w:p>
    <w:p>
      <w:pPr>
        <w:pStyle w:val="2"/>
        <w:spacing w:before="4" w:line="261" w:lineRule="auto"/>
        <w:ind w:right="111" w:firstLine="660"/>
        <w:jc w:val="both"/>
      </w:pPr>
      <w:r>
        <w:t>预拌砂浆生产企业应当按照国家有关规定向</w:t>
      </w:r>
      <w:r>
        <w:rPr>
          <w:color w:val="000000" w:themeColor="text1"/>
        </w:rPr>
        <w:t>市</w:t>
      </w:r>
      <w:r>
        <w:rPr>
          <w:rFonts w:hint="eastAsia"/>
          <w:color w:val="000000" w:themeColor="text1"/>
        </w:rPr>
        <w:t>散装水泥管理机构登记</w:t>
      </w:r>
      <w:r>
        <w:t>备案后对外生产销售预拌砂浆。预拌砂浆的生产和应用应当符合国家和省相关技术标准、规程。</w:t>
      </w:r>
    </w:p>
    <w:p>
      <w:pPr>
        <w:pStyle w:val="2"/>
        <w:spacing w:line="261" w:lineRule="auto"/>
        <w:ind w:right="111" w:firstLine="660"/>
      </w:pPr>
      <w:r>
        <w:t>预拌混凝土和预拌砂浆搅拌站的资质、备案管理及使用应当与专项规划审核核准的站点一致。</w:t>
      </w:r>
    </w:p>
    <w:p>
      <w:pPr>
        <w:pStyle w:val="2"/>
        <w:spacing w:line="261" w:lineRule="auto"/>
        <w:ind w:right="115" w:firstLine="662"/>
        <w:jc w:val="both"/>
        <w:rPr>
          <w:color w:val="000000" w:themeColor="text1"/>
        </w:rPr>
      </w:pPr>
      <w:r>
        <w:rPr>
          <w:b/>
        </w:rPr>
        <w:t xml:space="preserve">第十条 </w:t>
      </w:r>
      <w:r>
        <w:t>市、县（市、区）住房城乡建设局应当</w:t>
      </w:r>
      <w:r>
        <w:rPr>
          <w:rFonts w:hint="eastAsia"/>
          <w:color w:val="000000" w:themeColor="text1"/>
        </w:rPr>
        <w:t>对散装水泥、预拌混凝土和预拌砂浆生产、使用企业进行信用监督管理，对违法违规和发生质量事故的企业进行重点监督管理，并将监督管理情况及时向社会公告。</w:t>
      </w:r>
    </w:p>
    <w:p>
      <w:pPr>
        <w:pStyle w:val="2"/>
        <w:tabs>
          <w:tab w:val="left" w:pos="2494"/>
        </w:tabs>
        <w:spacing w:before="20" w:line="261" w:lineRule="auto"/>
        <w:ind w:right="116" w:firstLine="662"/>
      </w:pPr>
      <w:r>
        <w:rPr>
          <w:b/>
          <w:spacing w:val="12"/>
        </w:rPr>
        <w:t>第十一</w:t>
      </w:r>
      <w:r>
        <w:rPr>
          <w:b/>
        </w:rPr>
        <w:t>条</w:t>
      </w:r>
      <w:r>
        <w:rPr>
          <w:b/>
        </w:rPr>
        <w:tab/>
      </w:r>
      <w:r>
        <w:rPr>
          <w:spacing w:val="10"/>
        </w:rPr>
        <w:t>鼓励企业建立规模化、专业化的散装水泥、</w:t>
      </w:r>
      <w:r>
        <w:t>预拌混凝土和预拌砂浆现代运输服务体系。</w:t>
      </w:r>
    </w:p>
    <w:p>
      <w:pPr>
        <w:pStyle w:val="2"/>
        <w:spacing w:line="261" w:lineRule="auto"/>
        <w:ind w:right="115" w:firstLine="645"/>
      </w:pPr>
      <w:r>
        <w:t>运输散装水泥、预拌混凝土和预拌砂浆应当使用符合国家标准的专用车辆。</w:t>
      </w:r>
    </w:p>
    <w:p>
      <w:pPr>
        <w:pStyle w:val="2"/>
        <w:spacing w:before="1" w:line="261" w:lineRule="auto"/>
        <w:ind w:right="100" w:firstLine="645"/>
        <w:jc w:val="both"/>
      </w:pPr>
      <w:r>
        <w:rPr>
          <w:b/>
        </w:rPr>
        <w:t xml:space="preserve">第十二条 </w:t>
      </w:r>
      <w:r>
        <w:t>散装水泥、预拌混凝土和预拌砂浆专用运输车辆，应当按照核定载重量进行标准装载，严禁超载、超限、超速，并符合环境卫生的有关规定。</w:t>
      </w:r>
    </w:p>
    <w:p>
      <w:pPr>
        <w:pStyle w:val="2"/>
        <w:spacing w:before="4" w:line="261" w:lineRule="auto"/>
        <w:ind w:right="118" w:firstLine="645"/>
        <w:jc w:val="both"/>
      </w:pPr>
      <w:r>
        <w:rPr>
          <w:b/>
        </w:rPr>
        <w:t xml:space="preserve">第十三条 </w:t>
      </w:r>
      <w:r>
        <w:t>散装水泥、预拌混凝土和预拌砂浆专用车辆因工程建设项目施工需要，确需在交通管理限制路段通行、停靠的，应当按照公安机关交通管理部门规定的时间、路线和速度通行。</w:t>
      </w:r>
    </w:p>
    <w:p>
      <w:pPr>
        <w:pStyle w:val="2"/>
        <w:spacing w:before="5" w:line="261" w:lineRule="auto"/>
        <w:ind w:right="118" w:firstLine="645"/>
        <w:jc w:val="both"/>
      </w:pPr>
      <w:r>
        <w:rPr>
          <w:b/>
        </w:rPr>
        <w:t xml:space="preserve">第十四条 </w:t>
      </w:r>
      <w:r>
        <w:t>散装水泥、预拌混凝土和预拌砂浆</w:t>
      </w:r>
      <w:r>
        <w:rPr>
          <w:color w:val="000000" w:themeColor="text1"/>
        </w:rPr>
        <w:t>生产</w:t>
      </w:r>
      <w:r>
        <w:rPr>
          <w:rFonts w:hint="eastAsia"/>
          <w:color w:val="000000" w:themeColor="text1"/>
        </w:rPr>
        <w:t>、经营、使用单位，应当按照国家有关规定报送统计报表。</w:t>
      </w:r>
    </w:p>
    <w:p>
      <w:pPr>
        <w:pStyle w:val="2"/>
        <w:tabs>
          <w:tab w:val="left" w:pos="1317"/>
        </w:tabs>
        <w:ind w:left="0" w:right="16"/>
        <w:jc w:val="center"/>
        <w:rPr>
          <w:rFonts w:ascii="方正黑体" w:hAnsi="方正黑体" w:eastAsia="方正黑体"/>
        </w:rPr>
      </w:pPr>
      <w:r>
        <w:rPr>
          <w:rFonts w:hint="eastAsia" w:ascii="方正黑体" w:hAnsi="方正黑体" w:eastAsia="方正黑体"/>
        </w:rPr>
        <w:t>第三章</w:t>
      </w:r>
      <w:r>
        <w:rPr>
          <w:rFonts w:hint="eastAsia" w:ascii="方正黑体" w:hAnsi="方正黑体" w:eastAsia="方正黑体"/>
        </w:rPr>
        <w:tab/>
      </w:r>
      <w:r>
        <w:rPr>
          <w:rFonts w:hint="eastAsia" w:ascii="方正黑体" w:hAnsi="方正黑体" w:eastAsia="方正黑体"/>
        </w:rPr>
        <w:t>“禁现”范围及推广使用</w:t>
      </w:r>
    </w:p>
    <w:p>
      <w:pPr>
        <w:pStyle w:val="2"/>
        <w:spacing w:before="59" w:line="261" w:lineRule="auto"/>
        <w:ind w:right="116" w:firstLine="662"/>
        <w:jc w:val="both"/>
      </w:pPr>
      <w:r>
        <w:rPr>
          <w:b/>
        </w:rPr>
        <w:t xml:space="preserve">第十五条 </w:t>
      </w:r>
      <w:r>
        <w:t>市、县（市、区）人民政府依据有关法律、法规划定本行政区域内禁止使用袋装水泥、施工现场搅拌混凝土、砂浆、设置移动式搅拌站的区域。</w:t>
      </w:r>
    </w:p>
    <w:p>
      <w:pPr>
        <w:pStyle w:val="2"/>
        <w:spacing w:line="261" w:lineRule="auto"/>
        <w:ind w:right="111" w:firstLine="660"/>
        <w:jc w:val="both"/>
      </w:pPr>
      <w:r>
        <w:t>前款规定的具体区域，由市、县（市、区）住房城乡建设局拟定，报同级人民政府批准后组织实施，并向社会公布。</w:t>
      </w:r>
    </w:p>
    <w:p>
      <w:pPr>
        <w:pStyle w:val="2"/>
        <w:spacing w:before="20"/>
        <w:ind w:left="110" w:leftChars="50" w:firstLine="660" w:firstLineChars="200"/>
      </w:pPr>
      <w:r>
        <w:t>鼓励</w:t>
      </w:r>
      <w:r>
        <w:rPr>
          <w:rFonts w:hint="eastAsia"/>
          <w:color w:val="000000" w:themeColor="text1"/>
        </w:rPr>
        <w:t>第一款规定的区域外的</w:t>
      </w:r>
      <w:r>
        <w:t>建设工程项目使用预拌混凝土和预拌砂浆。</w:t>
      </w:r>
    </w:p>
    <w:p>
      <w:pPr>
        <w:pStyle w:val="2"/>
        <w:spacing w:before="49" w:line="261" w:lineRule="auto"/>
        <w:ind w:right="115" w:firstLine="662"/>
        <w:jc w:val="both"/>
      </w:pPr>
      <w:r>
        <w:rPr>
          <w:b/>
        </w:rPr>
        <w:t xml:space="preserve">第十六条 </w:t>
      </w:r>
      <w:r>
        <w:t>企业生产预拌混凝土、预拌砂浆和混凝土预制构件，应当全部使用散装水泥。</w:t>
      </w:r>
    </w:p>
    <w:p>
      <w:pPr>
        <w:pStyle w:val="2"/>
        <w:spacing w:before="2" w:line="261" w:lineRule="auto"/>
        <w:ind w:right="111" w:firstLine="660"/>
        <w:jc w:val="both"/>
        <w:rPr>
          <w:color w:val="000000" w:themeColor="text1"/>
        </w:rPr>
      </w:pPr>
      <w:r>
        <w:t>在市、县（市、区）人民政府依法划定的限制区域外， 交通、能源、水</w:t>
      </w:r>
      <w:r>
        <w:rPr>
          <w:rFonts w:hint="eastAsia"/>
        </w:rPr>
        <w:t>利</w:t>
      </w:r>
      <w:r>
        <w:t>、港口应当使用散装水泥。</w:t>
      </w:r>
      <w:r>
        <w:rPr>
          <w:rFonts w:hint="eastAsia"/>
          <w:color w:val="000000" w:themeColor="text1"/>
        </w:rPr>
        <w:t>鼓励其他政府投资重点建设工程项目使用散装水泥。</w:t>
      </w:r>
    </w:p>
    <w:p>
      <w:pPr>
        <w:pStyle w:val="2"/>
        <w:spacing w:before="4" w:line="261" w:lineRule="auto"/>
        <w:ind w:right="116" w:firstLine="662"/>
        <w:jc w:val="both"/>
      </w:pPr>
      <w:r>
        <w:rPr>
          <w:b/>
        </w:rPr>
        <w:t xml:space="preserve">第十七条 </w:t>
      </w:r>
      <w:r>
        <w:t>按规定必须使用预拌混凝土、预拌砂浆的建设工程项目，应当适用以下规定：</w:t>
      </w:r>
    </w:p>
    <w:p>
      <w:pPr>
        <w:pStyle w:val="2"/>
        <w:spacing w:before="2"/>
        <w:ind w:left="771"/>
      </w:pPr>
      <w:r>
        <w:t>（一）建设单位不得要求施工单位使用袋装水泥。</w:t>
      </w:r>
    </w:p>
    <w:p>
      <w:pPr>
        <w:pStyle w:val="2"/>
        <w:spacing w:before="2" w:line="261" w:lineRule="auto"/>
        <w:ind w:right="117" w:firstLine="681"/>
        <w:jc w:val="both"/>
      </w:pPr>
      <w:r>
        <w:rPr>
          <w:color w:val="000000" w:themeColor="text1"/>
        </w:rPr>
        <w:t>（</w:t>
      </w:r>
      <w:r>
        <w:rPr>
          <w:rFonts w:hint="eastAsia"/>
          <w:color w:val="000000" w:themeColor="text1"/>
        </w:rPr>
        <w:t>二</w:t>
      </w:r>
      <w:r>
        <w:rPr>
          <w:color w:val="000000" w:themeColor="text1"/>
        </w:rPr>
        <w:t>）</w:t>
      </w:r>
      <w:r>
        <w:rPr>
          <w:rFonts w:hint="eastAsia"/>
          <w:color w:val="000000" w:themeColor="text1"/>
        </w:rPr>
        <w:t>建设工程项目的</w:t>
      </w:r>
      <w:r>
        <w:rPr>
          <w:color w:val="000000" w:themeColor="text1"/>
        </w:rPr>
        <w:t>招标人或者招标代理机构应将使用预拌混凝土、预拌砂浆列入项目招标文件</w:t>
      </w:r>
      <w:r>
        <w:t>。</w:t>
      </w:r>
    </w:p>
    <w:p>
      <w:pPr>
        <w:pStyle w:val="2"/>
        <w:spacing w:before="49" w:line="261" w:lineRule="auto"/>
        <w:ind w:right="111" w:firstLine="660"/>
      </w:pPr>
      <w:r>
        <w:t>（</w:t>
      </w:r>
      <w:r>
        <w:rPr>
          <w:rFonts w:hint="eastAsia"/>
          <w:color w:val="000000" w:themeColor="text1"/>
        </w:rPr>
        <w:t>三</w:t>
      </w:r>
      <w:r>
        <w:rPr>
          <w:color w:val="000000" w:themeColor="text1"/>
        </w:rPr>
        <w:t>）</w:t>
      </w:r>
      <w:r>
        <w:t>设计单位应当按照预拌混凝土、预拌砂浆有关标准规范进行设计，并在施工图设计文件中标明等级标准。</w:t>
      </w:r>
    </w:p>
    <w:p>
      <w:pPr>
        <w:pStyle w:val="2"/>
        <w:spacing w:before="5" w:line="261" w:lineRule="auto"/>
        <w:ind w:right="115" w:firstLine="645"/>
      </w:pPr>
      <w:r>
        <w:t>（四）施工图审查机构对未按照规定标明使用预拌混凝土、预拌砂浆等级的施工图设计文件，不予审查通过。</w:t>
      </w:r>
    </w:p>
    <w:p>
      <w:pPr>
        <w:pStyle w:val="2"/>
        <w:spacing w:line="261" w:lineRule="auto"/>
        <w:ind w:right="115" w:firstLine="645"/>
      </w:pPr>
      <w:r>
        <w:t>（五）施工单位应当按照施工图设计文件中使用预拌混凝土、预拌砂浆的要求进行施工。</w:t>
      </w:r>
    </w:p>
    <w:p>
      <w:pPr>
        <w:pStyle w:val="2"/>
        <w:spacing w:before="20"/>
        <w:ind w:left="110" w:leftChars="50" w:firstLine="660" w:firstLineChars="200"/>
      </w:pPr>
      <w:r>
        <w:t>（六）工程监理单位应当按照有关技术标准、设计文件和施工验收规范对预拌混凝土、预拌砂浆的使用进行日常监理。</w:t>
      </w:r>
    </w:p>
    <w:p>
      <w:pPr>
        <w:pStyle w:val="2"/>
        <w:spacing w:before="49" w:line="261" w:lineRule="auto"/>
        <w:ind w:right="115" w:firstLine="645"/>
      </w:pPr>
      <w:r>
        <w:t>建设工程项目竣工验收时，应当将项目使用散装水泥、预拌混凝土和预拌砂浆的情况作为竣工验收的内容。</w:t>
      </w:r>
    </w:p>
    <w:p>
      <w:pPr>
        <w:pStyle w:val="2"/>
        <w:spacing w:before="2" w:line="261" w:lineRule="auto"/>
        <w:ind w:right="118" w:firstLine="662"/>
        <w:jc w:val="both"/>
        <w:rPr>
          <w:color w:val="000000" w:themeColor="text1"/>
        </w:rPr>
      </w:pPr>
      <w:r>
        <w:rPr>
          <w:b/>
          <w:color w:val="000000" w:themeColor="text1"/>
        </w:rPr>
        <w:t xml:space="preserve">第十八条 </w:t>
      </w:r>
      <w:r>
        <w:rPr>
          <w:color w:val="000000" w:themeColor="text1"/>
        </w:rPr>
        <w:t>本办法第十五条第一款或者第十六条第二款规定区域内的建设工程项目，有下列情形之一的，经所在地散装水泥管理机构批准，可以使用袋装水泥</w:t>
      </w:r>
      <w:r>
        <w:rPr>
          <w:rFonts w:hint="eastAsia"/>
          <w:color w:val="000000" w:themeColor="text1"/>
        </w:rPr>
        <w:t>：</w:t>
      </w:r>
    </w:p>
    <w:p>
      <w:pPr>
        <w:pStyle w:val="2"/>
        <w:spacing w:before="4" w:line="261" w:lineRule="auto"/>
        <w:ind w:right="111" w:firstLine="660"/>
        <w:rPr>
          <w:color w:val="000000" w:themeColor="text1"/>
        </w:rPr>
      </w:pPr>
      <w:r>
        <w:rPr>
          <w:color w:val="000000" w:themeColor="text1"/>
        </w:rPr>
        <w:t>（一）</w:t>
      </w:r>
      <w:r>
        <w:rPr>
          <w:rFonts w:hint="eastAsia"/>
          <w:color w:val="000000" w:themeColor="text1"/>
        </w:rPr>
        <w:t>散装水泥无法供应、运输到达施工现场的</w:t>
      </w:r>
      <w:r>
        <w:rPr>
          <w:color w:val="000000" w:themeColor="text1"/>
        </w:rPr>
        <w:t>。</w:t>
      </w:r>
    </w:p>
    <w:p>
      <w:pPr>
        <w:pStyle w:val="2"/>
        <w:spacing w:line="261" w:lineRule="auto"/>
        <w:ind w:right="111" w:firstLine="660"/>
        <w:rPr>
          <w:color w:val="000000" w:themeColor="text1"/>
        </w:rPr>
      </w:pPr>
      <w:r>
        <w:rPr>
          <w:color w:val="000000" w:themeColor="text1"/>
        </w:rPr>
        <w:t>（二）</w:t>
      </w:r>
      <w:r>
        <w:rPr>
          <w:rFonts w:hint="eastAsia"/>
          <w:color w:val="000000" w:themeColor="text1"/>
        </w:rPr>
        <w:t>使用特种水泥或者施工工艺有特殊要求的</w:t>
      </w:r>
      <w:r>
        <w:rPr>
          <w:color w:val="000000" w:themeColor="text1"/>
        </w:rPr>
        <w:t>。</w:t>
      </w:r>
    </w:p>
    <w:p>
      <w:pPr>
        <w:pStyle w:val="2"/>
        <w:spacing w:line="261" w:lineRule="auto"/>
        <w:ind w:right="111" w:firstLine="660"/>
        <w:rPr>
          <w:color w:val="000000" w:themeColor="text1"/>
        </w:rPr>
      </w:pPr>
      <w:r>
        <w:rPr>
          <w:color w:val="000000" w:themeColor="text1"/>
        </w:rPr>
        <w:t>（三）水泥使用总量三十吨以下的。</w:t>
      </w:r>
    </w:p>
    <w:p>
      <w:pPr>
        <w:pStyle w:val="2"/>
        <w:spacing w:before="2" w:line="261" w:lineRule="auto"/>
        <w:ind w:right="118" w:firstLine="662"/>
        <w:jc w:val="both"/>
        <w:rPr>
          <w:color w:val="000000" w:themeColor="text1"/>
        </w:rPr>
      </w:pPr>
      <w:r>
        <w:rPr>
          <w:b/>
          <w:color w:val="000000" w:themeColor="text1"/>
        </w:rPr>
        <w:t>第</w:t>
      </w:r>
      <w:r>
        <w:rPr>
          <w:rFonts w:hint="eastAsia"/>
          <w:b/>
          <w:color w:val="000000" w:themeColor="text1"/>
        </w:rPr>
        <w:t>十九</w:t>
      </w:r>
      <w:r>
        <w:rPr>
          <w:b/>
          <w:color w:val="000000" w:themeColor="text1"/>
        </w:rPr>
        <w:t xml:space="preserve">条 </w:t>
      </w:r>
      <w:r>
        <w:rPr>
          <w:color w:val="000000" w:themeColor="text1"/>
        </w:rPr>
        <w:t>本办法第十五条第一款规定区域内的建设工程项目，有下列情形之一的，经所在地散装水泥管理机构批准，可以现场搅拌混凝土和砂浆：</w:t>
      </w:r>
    </w:p>
    <w:p>
      <w:pPr>
        <w:pStyle w:val="2"/>
        <w:spacing w:before="4" w:line="261" w:lineRule="auto"/>
        <w:ind w:right="111" w:firstLine="660"/>
        <w:rPr>
          <w:color w:val="000000" w:themeColor="text1"/>
        </w:rPr>
      </w:pPr>
      <w:r>
        <w:rPr>
          <w:color w:val="000000" w:themeColor="text1"/>
        </w:rPr>
        <w:t>（一）因交通运输条件限制，预拌混凝土和预拌砂浆专用车辆无法到达施工现场的。</w:t>
      </w:r>
    </w:p>
    <w:p>
      <w:pPr>
        <w:pStyle w:val="2"/>
        <w:spacing w:line="261" w:lineRule="auto"/>
        <w:ind w:right="111" w:firstLine="660"/>
        <w:rPr>
          <w:color w:val="000000" w:themeColor="text1"/>
        </w:rPr>
      </w:pPr>
      <w:r>
        <w:rPr>
          <w:color w:val="000000" w:themeColor="text1"/>
        </w:rPr>
        <w:t>（二）需要使用特种混凝土和特种砂浆，预拌混凝土、预拌砂浆生产企业无法有效供应的。</w:t>
      </w:r>
    </w:p>
    <w:p>
      <w:pPr>
        <w:pStyle w:val="2"/>
        <w:spacing w:line="261" w:lineRule="auto"/>
        <w:ind w:right="111" w:firstLine="660"/>
        <w:rPr>
          <w:color w:val="000000" w:themeColor="text1"/>
        </w:rPr>
      </w:pPr>
      <w:r>
        <w:rPr>
          <w:color w:val="000000" w:themeColor="text1"/>
        </w:rPr>
        <w:t>（三）施工现场八十公里运输距离内无预拌混凝土、预拌砂浆供应的。</w:t>
      </w:r>
    </w:p>
    <w:p>
      <w:pPr>
        <w:pStyle w:val="2"/>
        <w:spacing w:before="50"/>
        <w:ind w:left="771"/>
        <w:rPr>
          <w:color w:val="000000" w:themeColor="text1"/>
        </w:rPr>
      </w:pPr>
      <w:r>
        <w:rPr>
          <w:color w:val="000000" w:themeColor="text1"/>
        </w:rPr>
        <w:t>（</w:t>
      </w:r>
      <w:r>
        <w:rPr>
          <w:rFonts w:hint="eastAsia"/>
          <w:color w:val="000000" w:themeColor="text1"/>
        </w:rPr>
        <w:t>四</w:t>
      </w:r>
      <w:r>
        <w:rPr>
          <w:color w:val="000000" w:themeColor="text1"/>
        </w:rPr>
        <w:t>）混凝土使用总量二百立方米以下的。</w:t>
      </w:r>
    </w:p>
    <w:p>
      <w:pPr>
        <w:pStyle w:val="2"/>
        <w:spacing w:before="48"/>
        <w:ind w:left="771"/>
        <w:rPr>
          <w:color w:val="000000" w:themeColor="text1"/>
        </w:rPr>
      </w:pPr>
      <w:r>
        <w:rPr>
          <w:color w:val="000000" w:themeColor="text1"/>
        </w:rPr>
        <w:t>（</w:t>
      </w:r>
      <w:r>
        <w:rPr>
          <w:rFonts w:hint="eastAsia"/>
          <w:color w:val="000000" w:themeColor="text1"/>
        </w:rPr>
        <w:t>五</w:t>
      </w:r>
      <w:r>
        <w:rPr>
          <w:color w:val="000000" w:themeColor="text1"/>
        </w:rPr>
        <w:t>）砂浆使用总量一百吨以下的。</w:t>
      </w:r>
    </w:p>
    <w:p>
      <w:pPr>
        <w:pStyle w:val="2"/>
        <w:spacing w:before="49" w:line="261" w:lineRule="auto"/>
        <w:ind w:right="100" w:firstLine="662"/>
        <w:jc w:val="both"/>
        <w:rPr>
          <w:color w:val="000000" w:themeColor="text1"/>
        </w:rPr>
      </w:pPr>
      <w:r>
        <w:rPr>
          <w:b/>
          <w:color w:val="000000" w:themeColor="text1"/>
        </w:rPr>
        <w:t>第</w:t>
      </w:r>
      <w:r>
        <w:rPr>
          <w:rFonts w:hint="eastAsia"/>
          <w:b/>
          <w:color w:val="000000" w:themeColor="text1"/>
        </w:rPr>
        <w:t>二十</w:t>
      </w:r>
      <w:r>
        <w:rPr>
          <w:b/>
          <w:color w:val="000000" w:themeColor="text1"/>
        </w:rPr>
        <w:t xml:space="preserve">条 </w:t>
      </w:r>
      <w:r>
        <w:rPr>
          <w:color w:val="000000" w:themeColor="text1"/>
        </w:rPr>
        <w:t>市、县（市、区）规定区域内的交通、能源、水利等大中型建设工程项目，在符合相关法律规定的条件下，经项目主管部门审查并书面允许现场设立临时搅拌站的，应当采取有效的防尘、防污和隔音措施，符合环境保护、市容卫生管理和现场安全文明施工等有关规定</w:t>
      </w:r>
      <w:r>
        <w:rPr>
          <w:rFonts w:hint="eastAsia"/>
          <w:color w:val="000000" w:themeColor="text1"/>
        </w:rPr>
        <w:t>。</w:t>
      </w:r>
    </w:p>
    <w:p>
      <w:pPr>
        <w:pStyle w:val="2"/>
        <w:spacing w:before="20" w:line="261" w:lineRule="auto"/>
        <w:ind w:left="110" w:leftChars="50" w:right="118" w:firstLine="660" w:firstLineChars="200"/>
        <w:jc w:val="both"/>
      </w:pPr>
      <w:r>
        <w:t>经项目主管部门允许设立的混凝土、砂浆临时搅拌站仅限于为该建设工程项目提供混凝土、砂浆，不得对外销售， 项目主管部门应当在建设工程项目竣工验收或者交付使用后三个月内督促施工单位自行拆除。</w:t>
      </w:r>
    </w:p>
    <w:p>
      <w:pPr>
        <w:pStyle w:val="2"/>
        <w:tabs>
          <w:tab w:val="left" w:pos="1317"/>
        </w:tabs>
        <w:spacing w:before="5"/>
        <w:ind w:left="0" w:right="17"/>
        <w:jc w:val="center"/>
        <w:rPr>
          <w:rFonts w:ascii="方正黑体" w:eastAsia="方正黑体"/>
        </w:rPr>
      </w:pPr>
      <w:r>
        <w:rPr>
          <w:rFonts w:hint="eastAsia" w:ascii="方正黑体" w:eastAsia="方正黑体"/>
        </w:rPr>
        <w:t>第四章</w:t>
      </w:r>
      <w:r>
        <w:rPr>
          <w:rFonts w:hint="eastAsia" w:ascii="方正黑体" w:eastAsia="方正黑体"/>
        </w:rPr>
        <w:tab/>
      </w:r>
      <w:r>
        <w:rPr>
          <w:rFonts w:hint="eastAsia" w:ascii="方正黑体" w:eastAsia="方正黑体"/>
        </w:rPr>
        <w:t>产品质量管理</w:t>
      </w:r>
    </w:p>
    <w:p>
      <w:pPr>
        <w:pStyle w:val="2"/>
        <w:spacing w:before="0" w:line="261" w:lineRule="auto"/>
        <w:ind w:left="0" w:right="117" w:firstLine="828" w:firstLineChars="250"/>
        <w:jc w:val="both"/>
      </w:pPr>
      <w:r>
        <w:rPr>
          <w:b/>
          <w:color w:val="000000" w:themeColor="text1"/>
        </w:rPr>
        <w:t>第二十</w:t>
      </w:r>
      <w:r>
        <w:rPr>
          <w:rFonts w:hint="eastAsia"/>
          <w:b/>
          <w:color w:val="000000" w:themeColor="text1"/>
        </w:rPr>
        <w:t>一</w:t>
      </w:r>
      <w:r>
        <w:rPr>
          <w:b/>
          <w:color w:val="000000" w:themeColor="text1"/>
        </w:rPr>
        <w:t>条</w:t>
      </w:r>
      <w:r>
        <w:rPr>
          <w:b/>
        </w:rPr>
        <w:t xml:space="preserve"> </w:t>
      </w:r>
      <w:r>
        <w:t>散装水泥和预拌混凝土、预拌砂浆生产企业应当建立健全质量控制体系，严格执行标准管理、计量管理、工序控制、质量检测等方面规定，保证产品符合国家质量标准，相关资料应当妥善保存。</w:t>
      </w:r>
    </w:p>
    <w:p>
      <w:pPr>
        <w:pStyle w:val="2"/>
        <w:spacing w:before="285" w:line="261" w:lineRule="auto"/>
        <w:ind w:right="123" w:firstLine="645"/>
        <w:jc w:val="both"/>
      </w:pPr>
      <w:r>
        <w:rPr>
          <w:b/>
          <w:color w:val="000000" w:themeColor="text1"/>
        </w:rPr>
        <w:t>第二十</w:t>
      </w:r>
      <w:r>
        <w:rPr>
          <w:rFonts w:hint="eastAsia"/>
          <w:b/>
          <w:color w:val="000000" w:themeColor="text1"/>
        </w:rPr>
        <w:t>二</w:t>
      </w:r>
      <w:r>
        <w:rPr>
          <w:b/>
          <w:color w:val="000000" w:themeColor="text1"/>
        </w:rPr>
        <w:t>条</w:t>
      </w:r>
      <w:r>
        <w:rPr>
          <w:b/>
        </w:rPr>
        <w:t xml:space="preserve"> </w:t>
      </w:r>
      <w:r>
        <w:t>预拌混凝土和预拌砂浆生产企业必须设立专项试验室，并按照有关标准、规范进行严格管理。</w:t>
      </w:r>
    </w:p>
    <w:p>
      <w:pPr>
        <w:pStyle w:val="2"/>
        <w:spacing w:before="20" w:line="261" w:lineRule="auto"/>
        <w:ind w:right="118" w:firstLine="718"/>
        <w:jc w:val="both"/>
      </w:pPr>
      <w:r>
        <w:t>（一）试验室应执行国家、行业和地区颁布的现行技术标准、规范和规程，承担本企业内部的试验工作并出具检验报告，不得对外承担工程质量检测业务。</w:t>
      </w:r>
    </w:p>
    <w:p>
      <w:pPr>
        <w:pStyle w:val="2"/>
        <w:spacing w:line="261" w:lineRule="auto"/>
        <w:ind w:right="118" w:firstLine="718"/>
        <w:jc w:val="both"/>
      </w:pPr>
      <w:r>
        <w:t>（二）试验室要建立完善试验资料档案管理制度。原始记录、检验报告等检验资料应按年度统一分类、编号，编号应连续，不得随意抽撤、涂改，检验资料应及时归档。</w:t>
      </w:r>
    </w:p>
    <w:p>
      <w:pPr>
        <w:pStyle w:val="2"/>
        <w:spacing w:before="4" w:line="261" w:lineRule="auto"/>
        <w:ind w:right="100" w:firstLine="660"/>
        <w:jc w:val="both"/>
      </w:pPr>
      <w:r>
        <w:t>（三）试验室主任应具备混凝土或砂浆生产经验，熟知预拌混凝土或砂浆生产技术以及有关的各项标准和质量法规，工作认真负责，人员应保持相对稳定。试验室操作人员应熟知本岗位的操作规程及方法。所有试验室操作人员应持证上岗。</w:t>
      </w:r>
    </w:p>
    <w:p>
      <w:pPr>
        <w:pStyle w:val="2"/>
        <w:spacing w:before="6" w:line="261" w:lineRule="auto"/>
        <w:ind w:right="124" w:firstLine="495"/>
      </w:pPr>
      <w:r>
        <w:rPr>
          <w:spacing w:val="4"/>
        </w:rPr>
        <w:t>（四）</w:t>
      </w:r>
      <w:r>
        <w:rPr>
          <w:spacing w:val="3"/>
        </w:rPr>
        <w:t>试验室的检验能力应与预拌混凝土和预拌砂浆生产</w:t>
      </w:r>
      <w:r>
        <w:t>企业的生产范围及能力相适应。</w:t>
      </w:r>
    </w:p>
    <w:p>
      <w:pPr>
        <w:pStyle w:val="2"/>
        <w:spacing w:before="1" w:line="261" w:lineRule="auto"/>
        <w:ind w:right="124" w:firstLine="495"/>
      </w:pPr>
      <w:r>
        <w:rPr>
          <w:spacing w:val="4"/>
        </w:rPr>
        <w:t>（五）</w:t>
      </w:r>
      <w:r>
        <w:rPr>
          <w:spacing w:val="3"/>
        </w:rPr>
        <w:t>试验室的仪器设备配置应能满足相应检测能力的要</w:t>
      </w:r>
      <w:r>
        <w:t>求，应按规定进行检定或校准。</w:t>
      </w:r>
    </w:p>
    <w:p>
      <w:pPr>
        <w:pStyle w:val="2"/>
        <w:spacing w:line="261" w:lineRule="auto"/>
        <w:ind w:right="104" w:firstLine="495"/>
      </w:pPr>
      <w:r>
        <w:rPr>
          <w:spacing w:val="18"/>
        </w:rPr>
        <w:t>（六）试验室分操作、检测、养护和样品功能区，其面</w:t>
      </w:r>
      <w:r>
        <w:t>积、采光等均应满足检验及国家有关标准规定的要求。</w:t>
      </w:r>
    </w:p>
    <w:p>
      <w:pPr>
        <w:pStyle w:val="2"/>
        <w:spacing w:before="282" w:line="261" w:lineRule="auto"/>
        <w:ind w:right="100" w:firstLine="662"/>
        <w:jc w:val="both"/>
      </w:pPr>
      <w:r>
        <w:rPr>
          <w:b/>
          <w:color w:val="000000" w:themeColor="text1"/>
          <w:spacing w:val="16"/>
        </w:rPr>
        <w:t>第二十</w:t>
      </w:r>
      <w:r>
        <w:rPr>
          <w:rFonts w:hint="eastAsia"/>
          <w:b/>
          <w:color w:val="000000" w:themeColor="text1"/>
          <w:spacing w:val="16"/>
        </w:rPr>
        <w:t>三</w:t>
      </w:r>
      <w:r>
        <w:rPr>
          <w:b/>
          <w:color w:val="000000" w:themeColor="text1"/>
          <w:spacing w:val="16"/>
        </w:rPr>
        <w:t>条</w:t>
      </w:r>
      <w:r>
        <w:rPr>
          <w:b/>
          <w:color w:val="FF0000"/>
          <w:spacing w:val="16"/>
        </w:rPr>
        <w:t xml:space="preserve"> </w:t>
      </w:r>
      <w:r>
        <w:t>预拌混凝土和预拌砂浆生产企业应当按照有</w:t>
      </w:r>
      <w:r>
        <w:rPr>
          <w:spacing w:val="24"/>
        </w:rPr>
        <w:t>关技术标准、技术规范的要求对进厂原材料进行取样、存样、检验和验收，并对检验和验收资料存档备查。未经检</w:t>
      </w:r>
      <w:r>
        <w:t>验、验收或者经检验、验收不合格的原材料不得使用。</w:t>
      </w:r>
    </w:p>
    <w:p>
      <w:pPr>
        <w:pStyle w:val="2"/>
        <w:spacing w:before="20" w:line="261" w:lineRule="auto"/>
        <w:ind w:right="118" w:firstLine="722"/>
        <w:jc w:val="both"/>
      </w:pPr>
      <w:r>
        <w:rPr>
          <w:b/>
          <w:color w:val="000000" w:themeColor="text1"/>
        </w:rPr>
        <w:t>第二十</w:t>
      </w:r>
      <w:r>
        <w:rPr>
          <w:rFonts w:hint="eastAsia"/>
          <w:b/>
          <w:color w:val="000000" w:themeColor="text1"/>
        </w:rPr>
        <w:t>四</w:t>
      </w:r>
      <w:r>
        <w:rPr>
          <w:b/>
          <w:color w:val="000000" w:themeColor="text1"/>
        </w:rPr>
        <w:t>条</w:t>
      </w:r>
      <w:r>
        <w:rPr>
          <w:b/>
        </w:rPr>
        <w:t xml:space="preserve"> </w:t>
      </w:r>
      <w:r>
        <w:t>预拌混凝土和预拌砂浆生产企业应当按照供货合同技术要求、有关技术规范标准要求设计配合比，并根据本单位常用材料，通过系统试验制订出常用配合比表， 并定期验证或根据材料的变化随时修正。</w:t>
      </w:r>
    </w:p>
    <w:p>
      <w:pPr>
        <w:pStyle w:val="2"/>
        <w:spacing w:before="4" w:line="261" w:lineRule="auto"/>
        <w:ind w:right="118" w:firstLine="722"/>
        <w:jc w:val="both"/>
      </w:pPr>
      <w:r>
        <w:rPr>
          <w:b/>
          <w:color w:val="000000" w:themeColor="text1"/>
        </w:rPr>
        <w:t>第二十</w:t>
      </w:r>
      <w:r>
        <w:rPr>
          <w:rFonts w:hint="eastAsia"/>
          <w:b/>
          <w:color w:val="000000" w:themeColor="text1"/>
        </w:rPr>
        <w:t>五</w:t>
      </w:r>
      <w:r>
        <w:rPr>
          <w:b/>
          <w:color w:val="000000" w:themeColor="text1"/>
        </w:rPr>
        <w:t xml:space="preserve">条 </w:t>
      </w:r>
      <w:r>
        <w:t>预拌混凝土和预拌砂浆生产企业应当按照有关技术标准、技术规范和合同的规定对预拌混凝土和预拌砂浆进行相关性能的出厂检验，对检验结果进行记录并存档备查，并对所销售预拌混凝土和预拌砂浆的质量负责。</w:t>
      </w:r>
    </w:p>
    <w:p>
      <w:pPr>
        <w:pStyle w:val="2"/>
        <w:spacing w:before="5" w:line="261" w:lineRule="auto"/>
        <w:ind w:right="122" w:firstLine="540"/>
      </w:pPr>
      <w:r>
        <w:t>经检验性能不符合要求的预拌混凝土和预拌砂浆不得出厂销售。</w:t>
      </w:r>
    </w:p>
    <w:p>
      <w:pPr>
        <w:pStyle w:val="2"/>
        <w:spacing w:before="2" w:line="261" w:lineRule="auto"/>
        <w:ind w:right="118" w:firstLine="540"/>
        <w:jc w:val="both"/>
      </w:pPr>
      <w:r>
        <w:rPr>
          <w:b/>
          <w:color w:val="000000" w:themeColor="text1"/>
        </w:rPr>
        <w:t>第二十</w:t>
      </w:r>
      <w:r>
        <w:rPr>
          <w:rFonts w:hint="eastAsia"/>
          <w:b/>
          <w:color w:val="000000" w:themeColor="text1"/>
        </w:rPr>
        <w:t>六</w:t>
      </w:r>
      <w:r>
        <w:rPr>
          <w:b/>
          <w:color w:val="000000" w:themeColor="text1"/>
        </w:rPr>
        <w:t xml:space="preserve">条 </w:t>
      </w:r>
      <w:r>
        <w:t>预拌混凝土和预拌砂浆生产企业应向使用单位提供符合国家质量验收标准的产品出厂合格证、产品使用说明书和质量保证资料：</w:t>
      </w:r>
    </w:p>
    <w:p>
      <w:pPr>
        <w:pStyle w:val="2"/>
        <w:spacing w:line="261" w:lineRule="auto"/>
        <w:ind w:right="118" w:firstLine="718"/>
        <w:jc w:val="both"/>
      </w:pPr>
      <w:r>
        <w:t>产品出厂合格证应包括合格证编号、合同编号、工程名称、供货时间、浇筑部位、供货量、该批产品的配合比、原材料品种、规格以及检验报告编号、留置试件编号等内容。合格证编号应按产品批次编通号。</w:t>
      </w:r>
    </w:p>
    <w:p>
      <w:pPr>
        <w:pStyle w:val="2"/>
        <w:spacing w:before="6" w:line="261" w:lineRule="auto"/>
        <w:ind w:right="118" w:firstLine="718"/>
        <w:jc w:val="both"/>
      </w:pPr>
      <w:r>
        <w:t>产品使用说明书应包括供应的该批产品性能特点，混凝土浇筑、养护、拆模的要求，交货验收产品试件留置和养护的要求等内容。</w:t>
      </w:r>
    </w:p>
    <w:p>
      <w:pPr>
        <w:pStyle w:val="2"/>
        <w:spacing w:before="20" w:line="261" w:lineRule="auto"/>
        <w:ind w:left="110" w:leftChars="50" w:right="100" w:firstLine="663" w:firstLineChars="200"/>
      </w:pPr>
      <w:r>
        <w:rPr>
          <w:b/>
          <w:color w:val="000000" w:themeColor="text1"/>
        </w:rPr>
        <w:t>第二十</w:t>
      </w:r>
      <w:r>
        <w:rPr>
          <w:rFonts w:hint="eastAsia"/>
          <w:b/>
          <w:color w:val="000000" w:themeColor="text1"/>
        </w:rPr>
        <w:t>七</w:t>
      </w:r>
      <w:r>
        <w:rPr>
          <w:b/>
          <w:color w:val="000000" w:themeColor="text1"/>
        </w:rPr>
        <w:t>条</w:t>
      </w:r>
      <w:r>
        <w:rPr>
          <w:b/>
        </w:rPr>
        <w:t xml:space="preserve"> </w:t>
      </w:r>
      <w:r>
        <w:t>施工单位应当按照预拌混凝土和预拌砂浆有关技术标准、技术规范的要求和预拌混凝土或预拌砂浆生产企业提供的预拌混凝土或预拌砂浆技术交底资料进行施工，并对预拌混凝土或预拌砂浆的施工及养护质量负责。</w:t>
      </w:r>
    </w:p>
    <w:p>
      <w:pPr>
        <w:pStyle w:val="2"/>
        <w:spacing w:line="261" w:lineRule="auto"/>
        <w:ind w:right="100" w:firstLine="660"/>
        <w:jc w:val="both"/>
      </w:pPr>
      <w:r>
        <w:rPr>
          <w:b/>
          <w:color w:val="000000" w:themeColor="text1"/>
        </w:rPr>
        <w:t>第二十</w:t>
      </w:r>
      <w:r>
        <w:rPr>
          <w:rFonts w:hint="eastAsia"/>
          <w:b/>
          <w:color w:val="000000" w:themeColor="text1"/>
        </w:rPr>
        <w:t>八</w:t>
      </w:r>
      <w:r>
        <w:rPr>
          <w:b/>
          <w:color w:val="000000" w:themeColor="text1"/>
        </w:rPr>
        <w:t>条</w:t>
      </w:r>
      <w:r>
        <w:rPr>
          <w:b/>
        </w:rPr>
        <w:t xml:space="preserve"> </w:t>
      </w:r>
      <w:r>
        <w:t>监理单位应当切实履行对预拌混凝土和预拌砂浆的质量控制责任，将预拌混凝土的订货、配合比设计、进场、交货检验、浇捣和养护等一系列过程作为工程质量控制的重点，并对本工程所使用的预拌混凝土和预拌砂浆的计量要求和质量控制措施进行审核。</w:t>
      </w:r>
    </w:p>
    <w:p>
      <w:pPr>
        <w:pStyle w:val="2"/>
        <w:spacing w:before="5" w:line="261" w:lineRule="auto"/>
        <w:ind w:right="118" w:firstLine="722"/>
        <w:jc w:val="both"/>
      </w:pPr>
      <w:r>
        <w:rPr>
          <w:b/>
          <w:color w:val="000000" w:themeColor="text1"/>
        </w:rPr>
        <w:t>第</w:t>
      </w:r>
      <w:r>
        <w:rPr>
          <w:rFonts w:hint="eastAsia"/>
          <w:b/>
          <w:color w:val="000000" w:themeColor="text1"/>
        </w:rPr>
        <w:t>二十九</w:t>
      </w:r>
      <w:r>
        <w:rPr>
          <w:b/>
          <w:color w:val="000000" w:themeColor="text1"/>
        </w:rPr>
        <w:t>条</w:t>
      </w:r>
      <w:r>
        <w:rPr>
          <w:b/>
        </w:rPr>
        <w:t xml:space="preserve"> </w:t>
      </w:r>
      <w:r>
        <w:t>预拌混凝土第一次开盘，生产企业应进行开盘鉴定，保证预拌混凝土拌合物性能满足施工条件和相关标准及合同约定。开盘鉴定由预拌混凝土生产企业组织，应有预拌混凝土购买单位或监理工程师和施工企业代表等单位人员参加。</w:t>
      </w:r>
    </w:p>
    <w:p>
      <w:pPr>
        <w:pStyle w:val="2"/>
        <w:spacing w:before="6" w:line="261" w:lineRule="auto"/>
        <w:ind w:right="111" w:firstLine="660"/>
        <w:jc w:val="both"/>
      </w:pPr>
      <w:r>
        <w:t>预拌混凝土在运输和等待卸料过程中严禁加水。预拌混凝土进入施工现场卸料后严禁加水、严禁进行二次运转、严禁二次搅拌、严禁将超过初凝时间的混凝土用于工程。</w:t>
      </w:r>
    </w:p>
    <w:p>
      <w:pPr>
        <w:pStyle w:val="2"/>
        <w:spacing w:line="261" w:lineRule="auto"/>
        <w:ind w:right="118" w:firstLine="662"/>
        <w:jc w:val="both"/>
      </w:pPr>
      <w:r>
        <w:rPr>
          <w:b/>
          <w:color w:val="000000" w:themeColor="text1"/>
        </w:rPr>
        <w:t>第</w:t>
      </w:r>
      <w:r>
        <w:rPr>
          <w:rFonts w:hint="eastAsia"/>
          <w:b/>
          <w:color w:val="000000" w:themeColor="text1"/>
        </w:rPr>
        <w:t>三十</w:t>
      </w:r>
      <w:r>
        <w:rPr>
          <w:b/>
          <w:color w:val="000000" w:themeColor="text1"/>
        </w:rPr>
        <w:t xml:space="preserve">条 </w:t>
      </w:r>
      <w:r>
        <w:t>预拌混凝土和预拌砂浆送达施工现场后， 施工单位应当按照合同要求、预拌混凝土和预拌砂浆质量管理的有关规定，在施工单位、监理单位和生产企业三方在场的情况下，对预拌混凝土和预拌砂浆进行进场验收和见证取样送检。</w:t>
      </w:r>
    </w:p>
    <w:p>
      <w:pPr>
        <w:pStyle w:val="2"/>
        <w:spacing w:before="6" w:line="261" w:lineRule="auto"/>
        <w:ind w:right="115" w:firstLine="645"/>
      </w:pPr>
      <w:r>
        <w:t>禁止使用未经验收或者验收不合格的预拌混凝土或预拌砂浆。</w:t>
      </w:r>
    </w:p>
    <w:p>
      <w:pPr>
        <w:pStyle w:val="2"/>
        <w:spacing w:before="20" w:line="261" w:lineRule="auto"/>
        <w:ind w:right="115" w:firstLine="645"/>
        <w:jc w:val="both"/>
      </w:pPr>
      <w:r>
        <w:t>凡进入本市建设施工现场的预拌混凝土，其加工企业应当依法取得建筑业企业专业承包资质；凡进入本市建设施工现场的预拌砂浆，其加工企业应当按照相关规定进行备案及产品公告。</w:t>
      </w:r>
    </w:p>
    <w:p>
      <w:pPr>
        <w:pStyle w:val="2"/>
        <w:spacing w:before="20" w:line="261" w:lineRule="auto"/>
        <w:ind w:left="110" w:leftChars="50" w:right="115" w:firstLine="2616" w:firstLineChars="793"/>
        <w:jc w:val="both"/>
        <w:rPr>
          <w:color w:val="000000" w:themeColor="text1"/>
        </w:rPr>
      </w:pPr>
      <w:r>
        <w:rPr>
          <w:rFonts w:hint="eastAsia"/>
          <w:color w:val="000000" w:themeColor="text1"/>
        </w:rPr>
        <w:t>第五章     监督管理</w:t>
      </w:r>
    </w:p>
    <w:p>
      <w:pPr>
        <w:pStyle w:val="2"/>
        <w:spacing w:before="284" w:line="261" w:lineRule="auto"/>
        <w:ind w:right="117" w:firstLine="662"/>
        <w:jc w:val="both"/>
      </w:pPr>
      <w:r>
        <w:rPr>
          <w:b/>
          <w:color w:val="000000" w:themeColor="text1"/>
        </w:rPr>
        <w:t>第三十</w:t>
      </w:r>
      <w:r>
        <w:rPr>
          <w:rFonts w:hint="eastAsia"/>
          <w:b/>
          <w:color w:val="000000" w:themeColor="text1"/>
        </w:rPr>
        <w:t>一</w:t>
      </w:r>
      <w:r>
        <w:rPr>
          <w:b/>
          <w:color w:val="000000" w:themeColor="text1"/>
        </w:rPr>
        <w:t>条</w:t>
      </w:r>
      <w:r>
        <w:rPr>
          <w:b/>
        </w:rPr>
        <w:t xml:space="preserve"> </w:t>
      </w:r>
      <w:r>
        <w:t>市场监管部门应当定期或者不定期对预拌混凝土和预拌砂浆计量进行检查，建设工程质量监督机构应当定期或不定期对预拌混凝土和砂浆质量进行检查，并及时</w:t>
      </w:r>
      <w:r>
        <w:rPr>
          <w:rFonts w:hint="eastAsia"/>
        </w:rPr>
        <w:t>向社会</w:t>
      </w:r>
      <w:r>
        <w:t>公布检查结果。主要内容包括：</w:t>
      </w:r>
    </w:p>
    <w:p>
      <w:pPr>
        <w:pStyle w:val="2"/>
        <w:spacing w:before="285"/>
        <w:ind w:left="651"/>
      </w:pPr>
      <w:r>
        <w:t>（一）定期或不定期对企业生产原材料进行抽检。</w:t>
      </w:r>
    </w:p>
    <w:p>
      <w:pPr>
        <w:pStyle w:val="2"/>
        <w:spacing w:before="49" w:line="261" w:lineRule="auto"/>
        <w:ind w:right="122" w:firstLine="540"/>
      </w:pPr>
      <w:r>
        <w:t>（二）对预拌混凝土和预拌砂浆生产企业试验室进行监督检查。</w:t>
      </w:r>
    </w:p>
    <w:p>
      <w:pPr>
        <w:pStyle w:val="2"/>
        <w:spacing w:before="2" w:line="261" w:lineRule="auto"/>
        <w:ind w:right="108" w:firstLine="540"/>
      </w:pPr>
      <w:r>
        <w:t>（三）对预拌混凝土和预拌砂浆产品计量和质量进行抽检。</w:t>
      </w:r>
    </w:p>
    <w:p>
      <w:pPr>
        <w:pStyle w:val="2"/>
        <w:spacing w:before="2" w:line="261" w:lineRule="auto"/>
        <w:ind w:right="122" w:firstLine="540"/>
      </w:pPr>
      <w:r>
        <w:t>（四）发现有影响工程质量的问题时，责令有关单位及时采取措施予以整改，消除质量事故隐患。</w:t>
      </w:r>
    </w:p>
    <w:p>
      <w:pPr>
        <w:pStyle w:val="2"/>
        <w:spacing w:line="261" w:lineRule="auto"/>
        <w:ind w:right="124" w:firstLine="495"/>
      </w:pPr>
      <w:r>
        <w:t>（五）依法查处预拌混凝土和预拌砂浆生产及施工过程中出现的违反质量保证规定行为。</w:t>
      </w:r>
    </w:p>
    <w:p>
      <w:pPr>
        <w:pStyle w:val="2"/>
        <w:spacing w:line="261" w:lineRule="auto"/>
        <w:ind w:right="100" w:firstLine="662"/>
        <w:jc w:val="both"/>
      </w:pPr>
      <w:r>
        <w:rPr>
          <w:b/>
        </w:rPr>
        <w:t>第</w:t>
      </w:r>
      <w:r>
        <w:rPr>
          <w:rFonts w:hint="eastAsia"/>
          <w:b/>
        </w:rPr>
        <w:t>三十二</w:t>
      </w:r>
      <w:r>
        <w:rPr>
          <w:b/>
        </w:rPr>
        <w:t xml:space="preserve">条 </w:t>
      </w:r>
      <w:r>
        <w:t>市、县（市、区）住房城乡建设、城管执法、发展改革、生态环境、自然规划、市场监管等部门应加强协同配合，推进联合执法</w:t>
      </w:r>
      <w:r>
        <w:rPr>
          <w:rFonts w:hint="eastAsia"/>
        </w:rPr>
        <w:t>。</w:t>
      </w:r>
    </w:p>
    <w:p>
      <w:pPr>
        <w:pStyle w:val="2"/>
        <w:spacing w:line="261" w:lineRule="auto"/>
        <w:ind w:right="100" w:firstLine="662"/>
        <w:jc w:val="both"/>
        <w:rPr>
          <w:color w:val="000000" w:themeColor="text1"/>
        </w:rPr>
      </w:pPr>
      <w:r>
        <w:rPr>
          <w:color w:val="000000" w:themeColor="text1"/>
        </w:rPr>
        <w:t>对未批先建、违法设立移动式搅拌站、“禁现”区域内使用袋装水泥、现场搅拌混凝土和砂浆等行为，依据《四川省散装水泥管理条例》予以处理。</w:t>
      </w:r>
    </w:p>
    <w:p>
      <w:pPr>
        <w:spacing w:before="7"/>
        <w:ind w:left="756"/>
        <w:jc w:val="both"/>
        <w:rPr>
          <w:color w:val="000000" w:themeColor="text1"/>
          <w:sz w:val="33"/>
        </w:rPr>
      </w:pPr>
      <w:r>
        <w:rPr>
          <w:b/>
          <w:color w:val="000000" w:themeColor="text1"/>
          <w:sz w:val="33"/>
        </w:rPr>
        <w:t>第</w:t>
      </w:r>
      <w:r>
        <w:rPr>
          <w:rFonts w:hint="eastAsia"/>
          <w:b/>
          <w:color w:val="000000" w:themeColor="text1"/>
          <w:sz w:val="33"/>
        </w:rPr>
        <w:t>三十三</w:t>
      </w:r>
      <w:r>
        <w:rPr>
          <w:b/>
          <w:color w:val="000000" w:themeColor="text1"/>
          <w:sz w:val="33"/>
        </w:rPr>
        <w:t xml:space="preserve">条 </w:t>
      </w:r>
      <w:r>
        <w:rPr>
          <w:color w:val="000000" w:themeColor="text1"/>
          <w:sz w:val="33"/>
        </w:rPr>
        <w:t>违反本办法第十七条规定的，由市、县</w:t>
      </w:r>
    </w:p>
    <w:p>
      <w:pPr>
        <w:pStyle w:val="2"/>
        <w:spacing w:before="49" w:line="261" w:lineRule="auto"/>
        <w:ind w:right="118"/>
        <w:jc w:val="both"/>
        <w:rPr>
          <w:color w:val="000000" w:themeColor="text1"/>
        </w:rPr>
      </w:pPr>
      <w:r>
        <w:rPr>
          <w:color w:val="000000" w:themeColor="text1"/>
        </w:rPr>
        <w:t>（市、区）住房城乡建设局对建设单位、设计单位、施工图审查机构、施工单位、工程监理单位依据《四川省散装水泥管理条例》等规定予以信用扣分处理，并移送相关执法部门依法予以行政处罚。</w:t>
      </w:r>
    </w:p>
    <w:p>
      <w:pPr>
        <w:pStyle w:val="2"/>
        <w:tabs>
          <w:tab w:val="left" w:pos="1482"/>
        </w:tabs>
        <w:spacing w:before="1"/>
        <w:ind w:left="0" w:right="18"/>
        <w:jc w:val="center"/>
        <w:rPr>
          <w:rFonts w:ascii="方正黑体" w:eastAsia="方正黑体"/>
        </w:rPr>
      </w:pPr>
      <w:r>
        <w:rPr>
          <w:rFonts w:hint="eastAsia" w:ascii="方正黑体" w:eastAsia="方正黑体"/>
        </w:rPr>
        <w:t>第六章</w:t>
      </w:r>
      <w:r>
        <w:rPr>
          <w:rFonts w:hint="eastAsia" w:ascii="方正黑体" w:eastAsia="方正黑体"/>
        </w:rPr>
        <w:tab/>
      </w:r>
      <w:r>
        <w:rPr>
          <w:rFonts w:hint="eastAsia" w:ascii="方正黑体" w:eastAsia="方正黑体"/>
        </w:rPr>
        <w:t>附则</w:t>
      </w:r>
    </w:p>
    <w:p>
      <w:pPr>
        <w:tabs>
          <w:tab w:val="left" w:pos="3105"/>
        </w:tabs>
        <w:spacing w:before="60" w:line="261" w:lineRule="auto"/>
        <w:ind w:left="111" w:right="102" w:firstLine="649"/>
        <w:rPr>
          <w:b/>
          <w:color w:val="000000" w:themeColor="text1"/>
          <w:spacing w:val="25"/>
          <w:sz w:val="33"/>
        </w:rPr>
      </w:pPr>
      <w:r>
        <w:rPr>
          <w:rFonts w:hint="eastAsia"/>
          <w:b/>
          <w:color w:val="000000" w:themeColor="text1"/>
          <w:spacing w:val="25"/>
          <w:sz w:val="33"/>
        </w:rPr>
        <w:t xml:space="preserve">第三十四条  </w:t>
      </w:r>
      <w:r>
        <w:rPr>
          <w:rFonts w:hint="eastAsia"/>
          <w:color w:val="000000" w:themeColor="text1"/>
          <w:spacing w:val="25"/>
          <w:sz w:val="33"/>
        </w:rPr>
        <w:t>广安经开区、高竹新区管委会依法履行散装水泥管理职责。</w:t>
      </w:r>
    </w:p>
    <w:p>
      <w:pPr>
        <w:tabs>
          <w:tab w:val="left" w:pos="3105"/>
        </w:tabs>
        <w:spacing w:before="60" w:line="261" w:lineRule="auto"/>
        <w:ind w:left="111" w:right="102" w:firstLine="649"/>
        <w:rPr>
          <w:sz w:val="33"/>
        </w:rPr>
      </w:pPr>
      <w:r>
        <w:rPr>
          <w:b/>
          <w:color w:val="000000" w:themeColor="text1"/>
          <w:spacing w:val="25"/>
          <w:sz w:val="33"/>
        </w:rPr>
        <w:t>第三十</w:t>
      </w:r>
      <w:r>
        <w:rPr>
          <w:rFonts w:hint="eastAsia"/>
          <w:b/>
          <w:color w:val="000000" w:themeColor="text1"/>
          <w:spacing w:val="25"/>
          <w:sz w:val="33"/>
        </w:rPr>
        <w:t>五</w:t>
      </w:r>
      <w:r>
        <w:rPr>
          <w:b/>
          <w:color w:val="000000" w:themeColor="text1"/>
          <w:sz w:val="33"/>
        </w:rPr>
        <w:t>条</w:t>
      </w:r>
      <w:r>
        <w:rPr>
          <w:b/>
          <w:sz w:val="33"/>
        </w:rPr>
        <w:tab/>
      </w:r>
      <w:r>
        <w:rPr>
          <w:spacing w:val="24"/>
          <w:sz w:val="33"/>
        </w:rPr>
        <w:t>本办法</w:t>
      </w:r>
      <w:r>
        <w:rPr>
          <w:sz w:val="33"/>
        </w:rPr>
        <w:t>自</w:t>
      </w:r>
      <w:r>
        <w:rPr>
          <w:spacing w:val="65"/>
          <w:sz w:val="33"/>
        </w:rPr>
        <w:t xml:space="preserve"> </w:t>
      </w:r>
      <w:r>
        <w:rPr>
          <w:sz w:val="33"/>
        </w:rPr>
        <w:t>年</w:t>
      </w:r>
      <w:r>
        <w:rPr>
          <w:spacing w:val="65"/>
          <w:sz w:val="33"/>
        </w:rPr>
        <w:t xml:space="preserve"> </w:t>
      </w:r>
      <w:r>
        <w:rPr>
          <w:sz w:val="33"/>
        </w:rPr>
        <w:t>月</w:t>
      </w:r>
      <w:r>
        <w:rPr>
          <w:spacing w:val="65"/>
          <w:sz w:val="33"/>
        </w:rPr>
        <w:t xml:space="preserve"> </w:t>
      </w:r>
      <w:r>
        <w:rPr>
          <w:spacing w:val="24"/>
          <w:sz w:val="33"/>
        </w:rPr>
        <w:t>日起施行，有效期</w:t>
      </w:r>
      <w:r>
        <w:rPr>
          <w:spacing w:val="7"/>
          <w:sz w:val="33"/>
        </w:rPr>
        <w:t>五</w:t>
      </w:r>
      <w:r>
        <w:rPr>
          <w:sz w:val="33"/>
        </w:rPr>
        <w:t>年。</w:t>
      </w:r>
    </w:p>
    <w:p>
      <w:pPr>
        <w:pStyle w:val="2"/>
        <w:spacing w:line="261" w:lineRule="auto"/>
        <w:ind w:right="118" w:firstLine="722"/>
        <w:jc w:val="both"/>
      </w:pPr>
    </w:p>
    <w:p>
      <w:pPr>
        <w:pStyle w:val="2"/>
        <w:spacing w:before="6"/>
        <w:ind w:left="771"/>
      </w:pPr>
    </w:p>
    <w:p>
      <w:pPr>
        <w:pStyle w:val="2"/>
        <w:spacing w:before="2" w:line="261" w:lineRule="auto"/>
        <w:ind w:right="115" w:firstLine="645"/>
      </w:pPr>
    </w:p>
    <w:p>
      <w:pPr>
        <w:pStyle w:val="2"/>
        <w:spacing w:before="4"/>
        <w:ind w:left="771"/>
        <w:rPr>
          <w:del w:id="19" w:author="WPS_1667010123" w:date="2022-11-03T16:44:17Z"/>
        </w:rPr>
      </w:pPr>
    </w:p>
    <w:p/>
    <w:sectPr>
      <w:headerReference r:id="rId5" w:type="first"/>
      <w:footerReference r:id="rId8" w:type="first"/>
      <w:headerReference r:id="rId3" w:type="default"/>
      <w:footerReference r:id="rId6" w:type="default"/>
      <w:headerReference r:id="rId4" w:type="even"/>
      <w:footerReference r:id="rId7" w:type="even"/>
      <w:pgSz w:w="11906" w:h="16838"/>
      <w:pgMar w:top="2041" w:right="1531" w:bottom="1701" w:left="1531"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
    <w:altName w:val="仿宋"/>
    <w:panose1 w:val="00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
    <w:altName w:val="黑体"/>
    <w:panose1 w:val="00000000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
    <w:altName w:val="宋体"/>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val="en-US" w:eastAsia="zh-CN"/>
                    <w:rPrChange w:id="0" w:author="WPS_1667010123" w:date="2022-11-03T16:43:42Z">
                      <w:rPr>
                        <w:rFonts w:hint="default" w:eastAsiaTheme="minorEastAsia"/>
                        <w:lang w:val="en-US" w:eastAsia="zh-CN"/>
                      </w:rPr>
                    </w:rPrChange>
                  </w:rPr>
                </w:pPr>
                <w:r>
                  <w:rPr>
                    <w:rFonts w:hint="eastAsia" w:asciiTheme="minorEastAsia" w:hAnsiTheme="minorEastAsia" w:cstheme="minorEastAsia"/>
                    <w:sz w:val="28"/>
                    <w:szCs w:val="28"/>
                    <w:lang w:eastAsia="zh-CN"/>
                    <w:rPrChange w:id="1" w:author="WPS_1667010123" w:date="2022-11-03T16:43:42Z">
                      <w:rPr>
                        <w:rFonts w:hint="eastAsia"/>
                        <w:lang w:eastAsia="zh-CN"/>
                      </w:rPr>
                    </w:rPrChange>
                  </w:rPr>
                  <w:t>—</w:t>
                </w:r>
                <w:ins w:id="2" w:author="WPS_1667010123" w:date="2022-11-03T16:43:34Z">
                  <w:r>
                    <w:rPr>
                      <w:rFonts w:hint="eastAsia" w:asciiTheme="minorEastAsia" w:hAnsiTheme="minorEastAsia" w:cstheme="minorEastAsia"/>
                      <w:sz w:val="28"/>
                      <w:szCs w:val="28"/>
                      <w:lang w:val="en-US" w:eastAsia="zh-CN"/>
                      <w:rPrChange w:id="3" w:author="WPS_1667010123" w:date="2022-11-03T16:43:42Z">
                        <w:rPr>
                          <w:rFonts w:hint="eastAsia"/>
                          <w:lang w:val="en-US" w:eastAsia="zh-CN"/>
                        </w:rPr>
                      </w:rPrChange>
                    </w:rPr>
                    <w:t xml:space="preserve"> </w:t>
                  </w:r>
                </w:ins>
                <w:r>
                  <w:rPr>
                    <w:rFonts w:hint="eastAsia" w:asciiTheme="minorEastAsia" w:hAnsiTheme="minorEastAsia" w:cstheme="minorEastAsia"/>
                    <w:sz w:val="28"/>
                    <w:szCs w:val="28"/>
                    <w:rPrChange w:id="5" w:author="WPS_1667010123" w:date="2022-11-03T16:43:42Z">
                      <w:rPr/>
                    </w:rPrChange>
                  </w:rPr>
                  <w:fldChar w:fldCharType="begin"/>
                </w:r>
                <w:r>
                  <w:rPr>
                    <w:rFonts w:hint="eastAsia" w:asciiTheme="minorEastAsia" w:hAnsiTheme="minorEastAsia" w:cstheme="minorEastAsia"/>
                    <w:sz w:val="28"/>
                    <w:szCs w:val="28"/>
                    <w:rPrChange w:id="6" w:author="WPS_1667010123" w:date="2022-11-03T16:43:42Z">
                      <w:rPr/>
                    </w:rPrChange>
                  </w:rPr>
                  <w:instrText xml:space="preserve"> PAGE  \* MERGEFORMAT </w:instrText>
                </w:r>
                <w:r>
                  <w:rPr>
                    <w:rFonts w:hint="eastAsia" w:asciiTheme="minorEastAsia" w:hAnsiTheme="minorEastAsia" w:cstheme="minorEastAsia"/>
                    <w:sz w:val="28"/>
                    <w:szCs w:val="28"/>
                    <w:rPrChange w:id="7" w:author="WPS_1667010123" w:date="2022-11-03T16:43:42Z">
                      <w:rPr/>
                    </w:rPrChange>
                  </w:rPr>
                  <w:fldChar w:fldCharType="separate"/>
                </w:r>
                <w:r>
                  <w:rPr>
                    <w:rFonts w:hint="eastAsia" w:asciiTheme="minorEastAsia" w:hAnsiTheme="minorEastAsia" w:cstheme="minorEastAsia"/>
                    <w:sz w:val="28"/>
                    <w:szCs w:val="28"/>
                    <w:rPrChange w:id="8" w:author="WPS_1667010123" w:date="2022-11-03T16:43:42Z">
                      <w:rPr/>
                    </w:rPrChange>
                  </w:rPr>
                  <w:t>1</w:t>
                </w:r>
                <w:r>
                  <w:rPr>
                    <w:rFonts w:hint="eastAsia" w:asciiTheme="minorEastAsia" w:hAnsiTheme="minorEastAsia" w:cstheme="minorEastAsia"/>
                    <w:sz w:val="28"/>
                    <w:szCs w:val="28"/>
                    <w:rPrChange w:id="9" w:author="WPS_1667010123" w:date="2022-11-03T16:43:42Z">
                      <w:rPr/>
                    </w:rPrChange>
                  </w:rPr>
                  <w:fldChar w:fldCharType="end"/>
                </w:r>
                <w:ins w:id="10" w:author="WPS_1667010123" w:date="2022-11-03T16:43:35Z">
                  <w:r>
                    <w:rPr>
                      <w:rFonts w:hint="eastAsia" w:asciiTheme="minorEastAsia" w:hAnsiTheme="minorEastAsia" w:cstheme="minorEastAsia"/>
                      <w:sz w:val="28"/>
                      <w:szCs w:val="28"/>
                      <w:lang w:val="en-US" w:eastAsia="zh-CN"/>
                      <w:rPrChange w:id="11" w:author="WPS_1667010123" w:date="2022-11-03T16:43:42Z">
                        <w:rPr>
                          <w:rFonts w:hint="eastAsia"/>
                          <w:lang w:val="en-US" w:eastAsia="zh-CN"/>
                        </w:rPr>
                      </w:rPrChange>
                    </w:rPr>
                    <w:t xml:space="preserve"> </w:t>
                  </w:r>
                </w:ins>
                <w:r>
                  <w:rPr>
                    <w:rFonts w:hint="eastAsia" w:asciiTheme="minorEastAsia" w:hAnsiTheme="minorEastAsia" w:cstheme="minorEastAsia"/>
                    <w:sz w:val="28"/>
                    <w:szCs w:val="28"/>
                    <w:lang w:eastAsia="zh-CN"/>
                    <w:rPrChange w:id="13" w:author="WPS_1667010123" w:date="2022-11-03T16:43:42Z">
                      <w:rPr>
                        <w:rFonts w:hint="eastAsia"/>
                        <w:lang w:eastAsia="zh-CN"/>
                      </w:rPr>
                    </w:rPrChange>
                  </w:rPr>
                  <w:t>—</w:t>
                </w:r>
                <w:ins w:id="14" w:author="WPS_1667010123" w:date="2022-11-03T16:43:35Z">
                  <w:r>
                    <w:rPr>
                      <w:rFonts w:hint="eastAsia" w:asciiTheme="minorEastAsia" w:hAnsiTheme="minorEastAsia" w:cstheme="minorEastAsia"/>
                      <w:sz w:val="28"/>
                      <w:szCs w:val="28"/>
                      <w:lang w:val="en-US" w:eastAsia="zh-CN"/>
                      <w:rPrChange w:id="15" w:author="WPS_1667010123" w:date="2022-11-03T16:43:42Z">
                        <w:rPr>
                          <w:rFonts w:hint="eastAsia"/>
                          <w:lang w:val="en-US" w:eastAsia="zh-CN"/>
                        </w:rPr>
                      </w:rPrChange>
                    </w:rPr>
                    <w:t xml:space="preserve"> </w:t>
                  </w:r>
                </w:ins>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_1667010123">
    <w15:presenceInfo w15:providerId="WPS Office" w15:userId="43171570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Y1OGM0ZmYxZjkwN2Y3MTZjNzlhNGI1MTFlNzE0MzgifQ=="/>
  </w:docVars>
  <w:rsids>
    <w:rsidRoot w:val="003D5AEA"/>
    <w:rsid w:val="00147FA1"/>
    <w:rsid w:val="00173093"/>
    <w:rsid w:val="001D7CAC"/>
    <w:rsid w:val="00203CE9"/>
    <w:rsid w:val="0026179C"/>
    <w:rsid w:val="00275ABF"/>
    <w:rsid w:val="002D5DEE"/>
    <w:rsid w:val="0037057E"/>
    <w:rsid w:val="003D5AEA"/>
    <w:rsid w:val="004A797D"/>
    <w:rsid w:val="00536E09"/>
    <w:rsid w:val="005537BA"/>
    <w:rsid w:val="00576667"/>
    <w:rsid w:val="005A524C"/>
    <w:rsid w:val="006C369B"/>
    <w:rsid w:val="006C525B"/>
    <w:rsid w:val="00737193"/>
    <w:rsid w:val="00761306"/>
    <w:rsid w:val="007962E4"/>
    <w:rsid w:val="008353F2"/>
    <w:rsid w:val="00920EC0"/>
    <w:rsid w:val="00A01BEF"/>
    <w:rsid w:val="00A46C40"/>
    <w:rsid w:val="00B23928"/>
    <w:rsid w:val="00B91E8E"/>
    <w:rsid w:val="00C1112C"/>
    <w:rsid w:val="00C54A67"/>
    <w:rsid w:val="00CC1528"/>
    <w:rsid w:val="00DC473D"/>
    <w:rsid w:val="00EB4D1B"/>
    <w:rsid w:val="00F674D1"/>
    <w:rsid w:val="27E869B6"/>
    <w:rsid w:val="395E125E"/>
    <w:rsid w:val="52A91B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方正仿宋" w:hAnsi="方正仿宋" w:eastAsia="方正仿宋" w:cs="方正仿宋"/>
      <w:sz w:val="22"/>
      <w:szCs w:val="22"/>
      <w:lang w:val="zh-CN" w:eastAsia="zh-CN" w:bidi="zh-CN"/>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1"/>
    <w:pPr>
      <w:spacing w:before="3"/>
      <w:ind w:left="111"/>
    </w:pPr>
    <w:rPr>
      <w:sz w:val="33"/>
      <w:szCs w:val="33"/>
    </w:rPr>
  </w:style>
  <w:style w:type="paragraph" w:styleId="3">
    <w:name w:val="Balloon Text"/>
    <w:basedOn w:val="1"/>
    <w:link w:val="11"/>
    <w:semiHidden/>
    <w:unhideWhenUsed/>
    <w:uiPriority w:val="99"/>
    <w:rPr>
      <w:sz w:val="18"/>
      <w:szCs w:val="18"/>
    </w:rPr>
  </w:style>
  <w:style w:type="paragraph" w:styleId="4">
    <w:name w:val="footer"/>
    <w:basedOn w:val="1"/>
    <w:next w:val="1"/>
    <w:link w:val="9"/>
    <w:semiHidden/>
    <w:unhideWhenUsed/>
    <w:qFormat/>
    <w:uiPriority w:val="99"/>
    <w:pPr>
      <w:tabs>
        <w:tab w:val="center" w:pos="4153"/>
        <w:tab w:val="right" w:pos="8306"/>
      </w:tabs>
      <w:autoSpaceDE/>
      <w:autoSpaceDN/>
      <w:snapToGrid w:val="0"/>
    </w:pPr>
    <w:rPr>
      <w:rFonts w:asciiTheme="minorHAnsi" w:hAnsiTheme="minorHAnsi" w:eastAsiaTheme="minorEastAsia" w:cstheme="minorBidi"/>
      <w:kern w:val="2"/>
      <w:sz w:val="18"/>
      <w:szCs w:val="18"/>
      <w:lang w:val="en-US" w:bidi="ar-SA"/>
    </w:rPr>
  </w:style>
  <w:style w:type="paragraph" w:styleId="5">
    <w:name w:val="header"/>
    <w:basedOn w:val="1"/>
    <w:link w:val="8"/>
    <w:semiHidden/>
    <w:unhideWhenUsed/>
    <w:uiPriority w:val="99"/>
    <w:pPr>
      <w:pBdr>
        <w:bottom w:val="single" w:color="auto" w:sz="6" w:space="1"/>
      </w:pBdr>
      <w:tabs>
        <w:tab w:val="center" w:pos="4153"/>
        <w:tab w:val="right" w:pos="8306"/>
      </w:tabs>
      <w:autoSpaceDE/>
      <w:autoSpaceDN/>
      <w:snapToGrid w:val="0"/>
      <w:jc w:val="center"/>
    </w:pPr>
    <w:rPr>
      <w:rFonts w:asciiTheme="minorHAnsi" w:hAnsiTheme="minorHAnsi" w:eastAsiaTheme="minorEastAsia" w:cstheme="minorBidi"/>
      <w:kern w:val="2"/>
      <w:sz w:val="18"/>
      <w:szCs w:val="18"/>
      <w:lang w:val="en-US" w:bidi="ar-SA"/>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uiPriority w:val="99"/>
    <w:rPr>
      <w:sz w:val="18"/>
      <w:szCs w:val="18"/>
    </w:rPr>
  </w:style>
  <w:style w:type="character" w:customStyle="1" w:styleId="10">
    <w:name w:val="正文文本 Char"/>
    <w:basedOn w:val="7"/>
    <w:link w:val="2"/>
    <w:uiPriority w:val="1"/>
    <w:rPr>
      <w:rFonts w:ascii="方正仿宋" w:hAnsi="方正仿宋" w:eastAsia="方正仿宋" w:cs="方正仿宋"/>
      <w:kern w:val="0"/>
      <w:sz w:val="33"/>
      <w:szCs w:val="33"/>
      <w:lang w:val="zh-CN" w:bidi="zh-CN"/>
    </w:rPr>
  </w:style>
  <w:style w:type="character" w:customStyle="1" w:styleId="11">
    <w:name w:val="批注框文本 Char"/>
    <w:basedOn w:val="7"/>
    <w:link w:val="3"/>
    <w:semiHidden/>
    <w:uiPriority w:val="99"/>
    <w:rPr>
      <w:rFonts w:ascii="方正仿宋" w:hAnsi="方正仿宋" w:eastAsia="方正仿宋" w:cs="方正仿宋"/>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4954</Words>
  <Characters>4954</Characters>
  <Lines>36</Lines>
  <Paragraphs>10</Paragraphs>
  <TotalTime>427</TotalTime>
  <ScaleCrop>false</ScaleCrop>
  <LinksUpToDate>false</LinksUpToDate>
  <CharactersWithSpaces>5012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2022-10-21T03:23:00Z</dcterms:created>
  <dc:creator>谢杨柳</dc:creator>
  <cp:lastModifiedBy>WPS_1667010123</cp:lastModifiedBy>
  <dcterms:modified xsi:type="dcterms:W3CDTF">2022-11-03T08:44:27Z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66C441F1B54549D39B534A8FD6E1F2AC</vt:lpwstr>
  </property>
</Properties>
</file>